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905EE" w14:textId="77777777" w:rsidR="009A2786" w:rsidRDefault="00B62411">
      <w:pPr>
        <w:pStyle w:val="Corpotesto"/>
        <w:spacing w:before="63"/>
        <w:ind w:left="0" w:right="634"/>
        <w:jc w:val="right"/>
      </w:pPr>
      <w:r>
        <w:t>ALLEGATO</w:t>
      </w:r>
      <w:r>
        <w:rPr>
          <w:spacing w:val="-8"/>
        </w:rPr>
        <w:t xml:space="preserve"> </w:t>
      </w:r>
      <w:r>
        <w:rPr>
          <w:spacing w:val="-5"/>
        </w:rPr>
        <w:t>A1</w:t>
      </w:r>
    </w:p>
    <w:p w14:paraId="54A534C8" w14:textId="77777777" w:rsidR="009A2786" w:rsidRDefault="009A2786">
      <w:pPr>
        <w:pStyle w:val="Corpotesto"/>
        <w:spacing w:before="4"/>
        <w:ind w:left="0"/>
        <w:jc w:val="left"/>
      </w:pPr>
    </w:p>
    <w:p w14:paraId="60E6B4C5" w14:textId="77777777" w:rsidR="009A2786" w:rsidRDefault="00B62411">
      <w:pPr>
        <w:ind w:left="1358" w:right="1642"/>
        <w:jc w:val="center"/>
        <w:rPr>
          <w:rFonts w:ascii="Arial"/>
          <w:b/>
        </w:rPr>
      </w:pPr>
      <w:r>
        <w:rPr>
          <w:rFonts w:ascii="Arial"/>
          <w:b/>
        </w:rPr>
        <w:t>AVVISO</w:t>
      </w:r>
      <w:r>
        <w:rPr>
          <w:rFonts w:ascii="Arial"/>
          <w:b/>
          <w:spacing w:val="-5"/>
        </w:rPr>
        <w:t xml:space="preserve"> </w:t>
      </w:r>
      <w:r>
        <w:rPr>
          <w:rFonts w:ascii="Arial"/>
          <w:b/>
        </w:rPr>
        <w:t>DI</w:t>
      </w:r>
      <w:r>
        <w:rPr>
          <w:rFonts w:ascii="Arial"/>
          <w:b/>
          <w:spacing w:val="-8"/>
        </w:rPr>
        <w:t xml:space="preserve"> </w:t>
      </w:r>
      <w:r>
        <w:rPr>
          <w:rFonts w:ascii="Arial"/>
          <w:b/>
        </w:rPr>
        <w:t>SELEZIONE</w:t>
      </w:r>
      <w:r>
        <w:rPr>
          <w:rFonts w:ascii="Arial"/>
          <w:b/>
          <w:spacing w:val="-13"/>
        </w:rPr>
        <w:t xml:space="preserve"> </w:t>
      </w:r>
      <w:r>
        <w:rPr>
          <w:rFonts w:ascii="Arial"/>
          <w:b/>
        </w:rPr>
        <w:t>COMPARATIVA</w:t>
      </w:r>
      <w:r>
        <w:rPr>
          <w:rFonts w:ascii="Arial"/>
          <w:b/>
          <w:spacing w:val="-6"/>
        </w:rPr>
        <w:t xml:space="preserve"> </w:t>
      </w:r>
      <w:r>
        <w:rPr>
          <w:rFonts w:ascii="Arial"/>
          <w:b/>
        </w:rPr>
        <w:t>PER</w:t>
      </w:r>
      <w:r>
        <w:rPr>
          <w:rFonts w:ascii="Arial"/>
          <w:b/>
          <w:spacing w:val="-11"/>
        </w:rPr>
        <w:t xml:space="preserve"> </w:t>
      </w:r>
      <w:r>
        <w:rPr>
          <w:rFonts w:ascii="Arial"/>
          <w:b/>
        </w:rPr>
        <w:t>IL</w:t>
      </w:r>
      <w:r>
        <w:rPr>
          <w:rFonts w:ascii="Arial"/>
          <w:b/>
          <w:spacing w:val="-13"/>
        </w:rPr>
        <w:t xml:space="preserve"> </w:t>
      </w:r>
      <w:r>
        <w:rPr>
          <w:rFonts w:ascii="Arial"/>
          <w:b/>
        </w:rPr>
        <w:t>CONFERIMENTO</w:t>
      </w:r>
      <w:r>
        <w:rPr>
          <w:rFonts w:ascii="Arial"/>
          <w:b/>
          <w:spacing w:val="-8"/>
        </w:rPr>
        <w:t xml:space="preserve"> </w:t>
      </w:r>
      <w:r>
        <w:rPr>
          <w:rFonts w:ascii="Arial"/>
          <w:b/>
        </w:rPr>
        <w:t>DI UN INCARICO DI COLLABORAZIONE ESTERNA</w:t>
      </w:r>
    </w:p>
    <w:p w14:paraId="0DB1DAC9" w14:textId="77777777" w:rsidR="009A2786" w:rsidRDefault="009A2786">
      <w:pPr>
        <w:pStyle w:val="Corpotesto"/>
        <w:spacing w:before="226"/>
        <w:ind w:left="0"/>
        <w:jc w:val="left"/>
        <w:rPr>
          <w:rFonts w:ascii="Arial"/>
          <w:b/>
          <w:sz w:val="22"/>
        </w:rPr>
      </w:pPr>
    </w:p>
    <w:p w14:paraId="7B23161A" w14:textId="77777777" w:rsidR="009A2786" w:rsidRDefault="00B62411">
      <w:pPr>
        <w:pStyle w:val="Corpotesto"/>
        <w:spacing w:line="265" w:lineRule="exact"/>
        <w:ind w:left="1368" w:right="1642"/>
        <w:jc w:val="center"/>
      </w:pPr>
      <w:r>
        <w:t xml:space="preserve">Art. </w:t>
      </w:r>
      <w:r>
        <w:rPr>
          <w:spacing w:val="-10"/>
        </w:rPr>
        <w:t>1</w:t>
      </w:r>
    </w:p>
    <w:p w14:paraId="0C13CF6C" w14:textId="77777777" w:rsidR="009A2786" w:rsidRDefault="00B62411">
      <w:pPr>
        <w:pStyle w:val="Corpotesto"/>
        <w:spacing w:line="265" w:lineRule="exact"/>
        <w:ind w:left="1369" w:right="1642"/>
        <w:jc w:val="center"/>
      </w:pPr>
      <w:r>
        <w:t>(Oggetto</w:t>
      </w:r>
      <w:r>
        <w:rPr>
          <w:spacing w:val="-8"/>
        </w:rPr>
        <w:t xml:space="preserve"> </w:t>
      </w:r>
      <w:r>
        <w:t>della</w:t>
      </w:r>
      <w:r>
        <w:rPr>
          <w:spacing w:val="-6"/>
        </w:rPr>
        <w:t xml:space="preserve"> </w:t>
      </w:r>
      <w:r>
        <w:rPr>
          <w:spacing w:val="-2"/>
        </w:rPr>
        <w:t>selezione)</w:t>
      </w:r>
    </w:p>
    <w:p w14:paraId="6F090BF8" w14:textId="77777777" w:rsidR="009A2786" w:rsidRDefault="009A2786">
      <w:pPr>
        <w:pStyle w:val="Corpotesto"/>
        <w:ind w:left="0"/>
        <w:jc w:val="left"/>
      </w:pPr>
    </w:p>
    <w:p w14:paraId="6CAEB025" w14:textId="79BB79B9" w:rsidR="00990162" w:rsidRPr="00D837A9" w:rsidRDefault="00B62411" w:rsidP="00425652">
      <w:pPr>
        <w:pStyle w:val="Paragrafoelenco"/>
        <w:numPr>
          <w:ilvl w:val="0"/>
          <w:numId w:val="12"/>
        </w:numPr>
        <w:tabs>
          <w:tab w:val="left" w:pos="455"/>
          <w:tab w:val="left" w:pos="486"/>
        </w:tabs>
        <w:ind w:right="414" w:firstLine="0"/>
        <w:rPr>
          <w:sz w:val="24"/>
          <w:szCs w:val="24"/>
        </w:rPr>
      </w:pPr>
      <w:r w:rsidRPr="00D837A9">
        <w:rPr>
          <w:sz w:val="24"/>
          <w:szCs w:val="24"/>
        </w:rPr>
        <w:t>Con il presente avviso è indetta una procedura di selezione per il conferimento, in conformità a quanto previsto dall’articolo 7, comma 6 e seguenti, del decreto legislativo 30 marzo 2001 n.165, e successive integrazioni e modificazioni e dalle Linee guida definite</w:t>
      </w:r>
      <w:r w:rsidR="00756B07" w:rsidRPr="00D837A9">
        <w:rPr>
          <w:sz w:val="24"/>
          <w:szCs w:val="24"/>
        </w:rPr>
        <w:t xml:space="preserve"> con Decreto dell’Agenzia Regionale Sanitaria n.96 del 29 novembre 2023</w:t>
      </w:r>
      <w:r w:rsidR="007D4285" w:rsidRPr="00D837A9">
        <w:rPr>
          <w:sz w:val="24"/>
          <w:szCs w:val="24"/>
        </w:rPr>
        <w:t>,</w:t>
      </w:r>
      <w:r w:rsidRPr="00D837A9">
        <w:rPr>
          <w:sz w:val="24"/>
          <w:szCs w:val="24"/>
        </w:rPr>
        <w:t xml:space="preserve"> di </w:t>
      </w:r>
      <w:r w:rsidR="00AD6795" w:rsidRPr="00D837A9">
        <w:rPr>
          <w:sz w:val="24"/>
          <w:szCs w:val="24"/>
        </w:rPr>
        <w:t xml:space="preserve">n. </w:t>
      </w:r>
      <w:r w:rsidR="0007614C" w:rsidRPr="00D837A9">
        <w:rPr>
          <w:sz w:val="24"/>
          <w:szCs w:val="24"/>
        </w:rPr>
        <w:t>1</w:t>
      </w:r>
      <w:r w:rsidR="00AD6795" w:rsidRPr="00D837A9">
        <w:rPr>
          <w:sz w:val="24"/>
          <w:szCs w:val="24"/>
        </w:rPr>
        <w:t xml:space="preserve"> incaric</w:t>
      </w:r>
      <w:r w:rsidR="6BE9665F" w:rsidRPr="00D837A9">
        <w:rPr>
          <w:sz w:val="24"/>
          <w:szCs w:val="24"/>
        </w:rPr>
        <w:t xml:space="preserve">o </w:t>
      </w:r>
      <w:r w:rsidR="00AD6795" w:rsidRPr="00D837A9">
        <w:rPr>
          <w:sz w:val="24"/>
          <w:szCs w:val="24"/>
        </w:rPr>
        <w:t>di collaborazion</w:t>
      </w:r>
      <w:r w:rsidR="00186B1C" w:rsidRPr="00D837A9">
        <w:rPr>
          <w:sz w:val="24"/>
          <w:szCs w:val="24"/>
        </w:rPr>
        <w:t>e, rispettivamente con il seguente oggetto:</w:t>
      </w:r>
      <w:r w:rsidR="00D837A9" w:rsidRPr="00D837A9">
        <w:rPr>
          <w:sz w:val="24"/>
          <w:szCs w:val="24"/>
        </w:rPr>
        <w:t xml:space="preserve"> </w:t>
      </w:r>
      <w:r w:rsidR="007C093C" w:rsidRPr="00D837A9">
        <w:rPr>
          <w:sz w:val="24"/>
          <w:szCs w:val="24"/>
        </w:rPr>
        <w:t>coordinamento delle attività di biomonito</w:t>
      </w:r>
      <w:r w:rsidR="002C69F6" w:rsidRPr="00D837A9">
        <w:rPr>
          <w:sz w:val="24"/>
          <w:szCs w:val="24"/>
        </w:rPr>
        <w:t>r</w:t>
      </w:r>
      <w:r w:rsidR="007C093C" w:rsidRPr="00D837A9">
        <w:rPr>
          <w:sz w:val="24"/>
          <w:szCs w:val="24"/>
        </w:rPr>
        <w:t>aggio con specifico riferimento alla valutazione dell’esposizione della popolazione residente nei SIN a contaminanti ambientali prioritari</w:t>
      </w:r>
      <w:r w:rsidR="00230721">
        <w:rPr>
          <w:sz w:val="24"/>
          <w:szCs w:val="24"/>
        </w:rPr>
        <w:t>.</w:t>
      </w:r>
    </w:p>
    <w:p w14:paraId="328DE477" w14:textId="77777777" w:rsidR="009A2786" w:rsidRDefault="009A2786">
      <w:pPr>
        <w:pStyle w:val="Corpotesto"/>
        <w:spacing w:before="61"/>
        <w:ind w:left="0"/>
        <w:jc w:val="left"/>
      </w:pPr>
    </w:p>
    <w:p w14:paraId="08827C68" w14:textId="77777777" w:rsidR="009A2786" w:rsidRDefault="00B62411">
      <w:pPr>
        <w:pStyle w:val="Corpotesto"/>
        <w:spacing w:line="264" w:lineRule="exact"/>
        <w:ind w:left="1371" w:right="1642"/>
        <w:jc w:val="center"/>
      </w:pPr>
      <w:r>
        <w:t>Art.</w:t>
      </w:r>
      <w:r>
        <w:rPr>
          <w:spacing w:val="-2"/>
        </w:rPr>
        <w:t xml:space="preserve"> </w:t>
      </w:r>
      <w:r>
        <w:rPr>
          <w:spacing w:val="-10"/>
        </w:rPr>
        <w:t>2</w:t>
      </w:r>
    </w:p>
    <w:p w14:paraId="10EB46B9" w14:textId="77777777" w:rsidR="009A2786" w:rsidRDefault="00B62411">
      <w:pPr>
        <w:pStyle w:val="Corpotesto"/>
        <w:spacing w:line="264" w:lineRule="exact"/>
        <w:ind w:left="1366" w:right="1642"/>
        <w:jc w:val="center"/>
      </w:pPr>
      <w:r>
        <w:t>(Descrizione</w:t>
      </w:r>
      <w:r>
        <w:rPr>
          <w:spacing w:val="-15"/>
        </w:rPr>
        <w:t xml:space="preserve"> </w:t>
      </w:r>
      <w:r>
        <w:t>dell’attività</w:t>
      </w:r>
      <w:r>
        <w:rPr>
          <w:spacing w:val="-17"/>
        </w:rPr>
        <w:t xml:space="preserve"> </w:t>
      </w:r>
      <w:r>
        <w:t>di</w:t>
      </w:r>
      <w:r>
        <w:rPr>
          <w:spacing w:val="-15"/>
        </w:rPr>
        <w:t xml:space="preserve"> </w:t>
      </w:r>
      <w:r>
        <w:rPr>
          <w:spacing w:val="-2"/>
        </w:rPr>
        <w:t>collaborazione)</w:t>
      </w:r>
    </w:p>
    <w:p w14:paraId="2D04EFBD" w14:textId="1A1F49D4" w:rsidR="009A2786" w:rsidRDefault="00B62411" w:rsidP="18D5585F">
      <w:pPr>
        <w:pStyle w:val="Paragrafoelenco"/>
        <w:numPr>
          <w:ilvl w:val="0"/>
          <w:numId w:val="11"/>
        </w:numPr>
        <w:tabs>
          <w:tab w:val="left" w:pos="414"/>
          <w:tab w:val="left" w:pos="455"/>
        </w:tabs>
        <w:spacing w:before="252"/>
        <w:ind w:right="417" w:hanging="315"/>
        <w:rPr>
          <w:sz w:val="24"/>
          <w:szCs w:val="24"/>
        </w:rPr>
      </w:pPr>
      <w:r w:rsidRPr="18D5585F">
        <w:rPr>
          <w:sz w:val="24"/>
          <w:szCs w:val="24"/>
        </w:rPr>
        <w:t xml:space="preserve"> </w:t>
      </w:r>
      <w:r w:rsidR="00B417A3">
        <w:rPr>
          <w:sz w:val="24"/>
          <w:szCs w:val="24"/>
        </w:rPr>
        <w:t xml:space="preserve">L’incarico </w:t>
      </w:r>
      <w:r w:rsidRPr="18D5585F">
        <w:rPr>
          <w:sz w:val="24"/>
          <w:szCs w:val="24"/>
        </w:rPr>
        <w:t>di collaborazione</w:t>
      </w:r>
      <w:r w:rsidR="00833BB1" w:rsidRPr="18D5585F">
        <w:rPr>
          <w:sz w:val="24"/>
          <w:szCs w:val="24"/>
        </w:rPr>
        <w:t>,</w:t>
      </w:r>
      <w:r w:rsidRPr="18D5585F">
        <w:rPr>
          <w:sz w:val="24"/>
          <w:szCs w:val="24"/>
        </w:rPr>
        <w:t xml:space="preserve"> non previsto nell’ambito del documento di previsione del</w:t>
      </w:r>
      <w:r w:rsidRPr="18D5585F">
        <w:rPr>
          <w:spacing w:val="-17"/>
          <w:sz w:val="24"/>
          <w:szCs w:val="24"/>
        </w:rPr>
        <w:t xml:space="preserve"> </w:t>
      </w:r>
      <w:r w:rsidRPr="18D5585F">
        <w:rPr>
          <w:sz w:val="24"/>
          <w:szCs w:val="24"/>
        </w:rPr>
        <w:t>fabbisogno</w:t>
      </w:r>
      <w:r w:rsidRPr="18D5585F">
        <w:rPr>
          <w:spacing w:val="-15"/>
          <w:sz w:val="24"/>
          <w:szCs w:val="24"/>
        </w:rPr>
        <w:t xml:space="preserve"> </w:t>
      </w:r>
      <w:r w:rsidRPr="18D5585F">
        <w:rPr>
          <w:sz w:val="24"/>
          <w:szCs w:val="24"/>
        </w:rPr>
        <w:t>di</w:t>
      </w:r>
      <w:r w:rsidRPr="18D5585F">
        <w:rPr>
          <w:spacing w:val="-16"/>
          <w:sz w:val="24"/>
          <w:szCs w:val="24"/>
        </w:rPr>
        <w:t xml:space="preserve"> </w:t>
      </w:r>
      <w:r w:rsidRPr="18D5585F">
        <w:rPr>
          <w:sz w:val="24"/>
          <w:szCs w:val="24"/>
        </w:rPr>
        <w:t>incarichi</w:t>
      </w:r>
      <w:r w:rsidRPr="18D5585F">
        <w:rPr>
          <w:spacing w:val="-16"/>
          <w:sz w:val="24"/>
          <w:szCs w:val="24"/>
        </w:rPr>
        <w:t xml:space="preserve"> </w:t>
      </w:r>
      <w:r w:rsidRPr="18D5585F">
        <w:rPr>
          <w:sz w:val="24"/>
          <w:szCs w:val="24"/>
        </w:rPr>
        <w:t>di</w:t>
      </w:r>
      <w:r w:rsidRPr="18D5585F">
        <w:rPr>
          <w:spacing w:val="-16"/>
          <w:sz w:val="24"/>
          <w:szCs w:val="24"/>
        </w:rPr>
        <w:t xml:space="preserve"> </w:t>
      </w:r>
      <w:r w:rsidRPr="18D5585F">
        <w:rPr>
          <w:sz w:val="24"/>
          <w:szCs w:val="24"/>
        </w:rPr>
        <w:t>prestazione</w:t>
      </w:r>
      <w:r w:rsidRPr="18D5585F">
        <w:rPr>
          <w:spacing w:val="-17"/>
          <w:sz w:val="24"/>
          <w:szCs w:val="24"/>
        </w:rPr>
        <w:t xml:space="preserve"> </w:t>
      </w:r>
      <w:r w:rsidRPr="18D5585F">
        <w:rPr>
          <w:sz w:val="24"/>
          <w:szCs w:val="24"/>
        </w:rPr>
        <w:t>professionale</w:t>
      </w:r>
      <w:r w:rsidR="00756B07" w:rsidRPr="18D5585F">
        <w:rPr>
          <w:sz w:val="24"/>
          <w:szCs w:val="24"/>
        </w:rPr>
        <w:t xml:space="preserve"> dell’Agenzia Regionale Sanitaria</w:t>
      </w:r>
      <w:r w:rsidR="00833BB1" w:rsidRPr="18D5585F">
        <w:rPr>
          <w:sz w:val="24"/>
          <w:szCs w:val="24"/>
        </w:rPr>
        <w:t>,</w:t>
      </w:r>
      <w:r w:rsidR="00756B07" w:rsidRPr="18D5585F">
        <w:rPr>
          <w:sz w:val="24"/>
          <w:szCs w:val="24"/>
        </w:rPr>
        <w:t xml:space="preserve"> </w:t>
      </w:r>
      <w:r w:rsidRPr="18D5585F">
        <w:rPr>
          <w:sz w:val="24"/>
          <w:szCs w:val="24"/>
        </w:rPr>
        <w:t>comporterà lo svolgimento delle seguenti attività, in regime di autonomia e senza alcun vincolo di subordinazione:</w:t>
      </w:r>
    </w:p>
    <w:p w14:paraId="316DF8E8" w14:textId="77777777" w:rsidR="009A2786" w:rsidRDefault="009A2786">
      <w:pPr>
        <w:pStyle w:val="Corpotesto"/>
        <w:spacing w:before="24"/>
        <w:ind w:left="0"/>
        <w:jc w:val="left"/>
        <w:rPr>
          <w:sz w:val="20"/>
        </w:rPr>
      </w:pPr>
    </w:p>
    <w:tbl>
      <w:tblPr>
        <w:tblStyle w:val="TableNormal"/>
        <w:tblW w:w="0" w:type="auto"/>
        <w:tblInd w:w="42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2693"/>
        <w:gridCol w:w="3402"/>
        <w:gridCol w:w="1417"/>
        <w:gridCol w:w="1833"/>
      </w:tblGrid>
      <w:tr w:rsidR="009A2786" w14:paraId="2DAC7EBD" w14:textId="77777777" w:rsidTr="18D5585F">
        <w:trPr>
          <w:trHeight w:val="834"/>
        </w:trPr>
        <w:tc>
          <w:tcPr>
            <w:tcW w:w="2693" w:type="dxa"/>
          </w:tcPr>
          <w:p w14:paraId="62F2AE8D" w14:textId="77777777" w:rsidR="009A2786" w:rsidRDefault="00B62411">
            <w:pPr>
              <w:pStyle w:val="TableParagraph"/>
              <w:spacing w:before="3" w:line="235" w:lineRule="auto"/>
              <w:ind w:left="184" w:right="154" w:hanging="7"/>
              <w:jc w:val="center"/>
              <w:rPr>
                <w:b/>
                <w:sz w:val="20"/>
              </w:rPr>
            </w:pPr>
            <w:r>
              <w:rPr>
                <w:b/>
                <w:sz w:val="20"/>
              </w:rPr>
              <w:t>Settore</w:t>
            </w:r>
            <w:r>
              <w:rPr>
                <w:b/>
                <w:spacing w:val="-8"/>
                <w:sz w:val="20"/>
              </w:rPr>
              <w:t xml:space="preserve"> </w:t>
            </w:r>
            <w:r>
              <w:rPr>
                <w:b/>
                <w:sz w:val="20"/>
              </w:rPr>
              <w:t>di</w:t>
            </w:r>
            <w:r>
              <w:rPr>
                <w:b/>
                <w:spacing w:val="-6"/>
                <w:sz w:val="20"/>
              </w:rPr>
              <w:t xml:space="preserve"> </w:t>
            </w:r>
            <w:r>
              <w:rPr>
                <w:b/>
                <w:sz w:val="20"/>
              </w:rPr>
              <w:t xml:space="preserve">riferimento e numero </w:t>
            </w:r>
            <w:r>
              <w:rPr>
                <w:b/>
                <w:spacing w:val="-2"/>
                <w:sz w:val="20"/>
              </w:rPr>
              <w:t>identificativo</w:t>
            </w:r>
            <w:r>
              <w:rPr>
                <w:b/>
                <w:spacing w:val="-10"/>
                <w:sz w:val="20"/>
              </w:rPr>
              <w:t xml:space="preserve"> </w:t>
            </w:r>
            <w:r>
              <w:rPr>
                <w:b/>
                <w:spacing w:val="-2"/>
                <w:sz w:val="20"/>
              </w:rPr>
              <w:t xml:space="preserve">incarico </w:t>
            </w:r>
            <w:r>
              <w:rPr>
                <w:b/>
                <w:sz w:val="20"/>
              </w:rPr>
              <w:t xml:space="preserve">da atto di </w:t>
            </w:r>
            <w:r>
              <w:rPr>
                <w:b/>
                <w:spacing w:val="-2"/>
                <w:sz w:val="20"/>
              </w:rPr>
              <w:t>programmazione</w:t>
            </w:r>
          </w:p>
        </w:tc>
        <w:tc>
          <w:tcPr>
            <w:tcW w:w="3402" w:type="dxa"/>
          </w:tcPr>
          <w:p w14:paraId="131F4200" w14:textId="77777777" w:rsidR="009A2786" w:rsidRDefault="00B62411">
            <w:pPr>
              <w:pStyle w:val="TableParagraph"/>
              <w:spacing w:line="222" w:lineRule="exact"/>
              <w:ind w:left="280"/>
              <w:rPr>
                <w:b/>
                <w:sz w:val="20"/>
              </w:rPr>
            </w:pPr>
            <w:r>
              <w:rPr>
                <w:b/>
                <w:sz w:val="20"/>
              </w:rPr>
              <w:t>Attività</w:t>
            </w:r>
            <w:r>
              <w:rPr>
                <w:b/>
                <w:spacing w:val="-10"/>
                <w:sz w:val="20"/>
              </w:rPr>
              <w:t xml:space="preserve"> </w:t>
            </w:r>
            <w:r>
              <w:rPr>
                <w:b/>
                <w:sz w:val="20"/>
              </w:rPr>
              <w:t>da</w:t>
            </w:r>
            <w:r>
              <w:rPr>
                <w:b/>
                <w:spacing w:val="-10"/>
                <w:sz w:val="20"/>
              </w:rPr>
              <w:t xml:space="preserve"> </w:t>
            </w:r>
            <w:r>
              <w:rPr>
                <w:b/>
                <w:spacing w:val="-2"/>
                <w:sz w:val="20"/>
              </w:rPr>
              <w:t>svolgere</w:t>
            </w:r>
          </w:p>
        </w:tc>
        <w:tc>
          <w:tcPr>
            <w:tcW w:w="1417" w:type="dxa"/>
          </w:tcPr>
          <w:p w14:paraId="3133A742" w14:textId="77777777" w:rsidR="009A2786" w:rsidRDefault="00B62411">
            <w:pPr>
              <w:pStyle w:val="TableParagraph"/>
              <w:spacing w:line="222" w:lineRule="exact"/>
              <w:ind w:left="24"/>
              <w:jc w:val="center"/>
              <w:rPr>
                <w:b/>
                <w:sz w:val="20"/>
              </w:rPr>
            </w:pPr>
            <w:r>
              <w:rPr>
                <w:b/>
                <w:spacing w:val="-2"/>
                <w:sz w:val="20"/>
              </w:rPr>
              <w:t>Durata</w:t>
            </w:r>
          </w:p>
        </w:tc>
        <w:tc>
          <w:tcPr>
            <w:tcW w:w="1833" w:type="dxa"/>
          </w:tcPr>
          <w:p w14:paraId="285E66DC" w14:textId="77777777" w:rsidR="009A2786" w:rsidRDefault="31EFB5A2" w:rsidP="18D5585F">
            <w:pPr>
              <w:pStyle w:val="TableParagraph"/>
              <w:ind w:left="919" w:right="389" w:hanging="514"/>
              <w:jc w:val="both"/>
              <w:rPr>
                <w:b/>
                <w:bCs/>
                <w:spacing w:val="-4"/>
                <w:sz w:val="20"/>
                <w:szCs w:val="20"/>
              </w:rPr>
            </w:pPr>
            <w:r w:rsidRPr="18D5585F">
              <w:rPr>
                <w:b/>
                <w:bCs/>
                <w:spacing w:val="-4"/>
                <w:sz w:val="20"/>
                <w:szCs w:val="20"/>
              </w:rPr>
              <w:t xml:space="preserve">Compenso </w:t>
            </w:r>
          </w:p>
          <w:p w14:paraId="0FDD8ACA" w14:textId="77777777" w:rsidR="0047285B" w:rsidRDefault="31EFB5A2" w:rsidP="18D5585F">
            <w:pPr>
              <w:pStyle w:val="TableParagraph"/>
              <w:ind w:left="919" w:right="389" w:hanging="514"/>
              <w:jc w:val="both"/>
              <w:rPr>
                <w:b/>
                <w:bCs/>
                <w:spacing w:val="-4"/>
                <w:sz w:val="20"/>
                <w:szCs w:val="20"/>
              </w:rPr>
            </w:pPr>
            <w:r w:rsidRPr="18D5585F">
              <w:rPr>
                <w:b/>
                <w:bCs/>
                <w:spacing w:val="-4"/>
                <w:sz w:val="20"/>
                <w:szCs w:val="20"/>
              </w:rPr>
              <w:t xml:space="preserve">Lordo </w:t>
            </w:r>
          </w:p>
          <w:p w14:paraId="25A45DBA" w14:textId="74A3D807" w:rsidR="005F0609" w:rsidRDefault="09D8DB78">
            <w:pPr>
              <w:pStyle w:val="TableParagraph"/>
              <w:ind w:left="919" w:right="389" w:hanging="514"/>
              <w:jc w:val="both"/>
              <w:rPr>
                <w:b/>
                <w:bCs/>
                <w:sz w:val="20"/>
                <w:szCs w:val="20"/>
              </w:rPr>
              <w:pPrChange w:id="0" w:author="Ilaria Triggiani" w:date="2025-11-20T16:28:00Z">
                <w:pPr>
                  <w:pStyle w:val="TableParagraph"/>
                  <w:ind w:left="919" w:right="389" w:hanging="514"/>
                </w:pPr>
              </w:pPrChange>
            </w:pPr>
            <w:r w:rsidRPr="18D5585F">
              <w:rPr>
                <w:b/>
                <w:bCs/>
                <w:spacing w:val="-4"/>
                <w:sz w:val="20"/>
                <w:szCs w:val="20"/>
              </w:rPr>
              <w:t>in Euro</w:t>
            </w:r>
          </w:p>
        </w:tc>
      </w:tr>
      <w:tr w:rsidR="009A2786" w14:paraId="46A0FDCC" w14:textId="77777777" w:rsidTr="18D5585F">
        <w:trPr>
          <w:trHeight w:val="1694"/>
        </w:trPr>
        <w:tc>
          <w:tcPr>
            <w:tcW w:w="2693" w:type="dxa"/>
          </w:tcPr>
          <w:p w14:paraId="4D86EE27" w14:textId="35A81D77" w:rsidR="009A2786" w:rsidRDefault="000D1130">
            <w:pPr>
              <w:pStyle w:val="TableParagraph"/>
              <w:rPr>
                <w:rFonts w:ascii="Arial MT"/>
              </w:rPr>
            </w:pPr>
            <w:r>
              <w:rPr>
                <w:sz w:val="24"/>
              </w:rPr>
              <w:t>Settore Prevenzione e Promozione della salute nei luoghi di vita e di lavoro</w:t>
            </w:r>
          </w:p>
        </w:tc>
        <w:tc>
          <w:tcPr>
            <w:tcW w:w="3402" w:type="dxa"/>
          </w:tcPr>
          <w:p w14:paraId="4C6B31AC" w14:textId="258AD579" w:rsidR="009A2786" w:rsidRPr="00063E29" w:rsidRDefault="00D837A9">
            <w:pPr>
              <w:pStyle w:val="TableParagraph"/>
              <w:ind w:left="4"/>
              <w:rPr>
                <w:rFonts w:ascii="Arial MT"/>
                <w:sz w:val="24"/>
                <w:szCs w:val="24"/>
              </w:rPr>
            </w:pPr>
            <w:r>
              <w:rPr>
                <w:rFonts w:ascii="Arial MT"/>
                <w:sz w:val="24"/>
                <w:szCs w:val="24"/>
              </w:rPr>
              <w:t>Coordinamento delle attivit</w:t>
            </w:r>
            <w:r>
              <w:rPr>
                <w:rFonts w:ascii="Arial MT"/>
                <w:sz w:val="24"/>
                <w:szCs w:val="24"/>
              </w:rPr>
              <w:t>à</w:t>
            </w:r>
            <w:r>
              <w:rPr>
                <w:rFonts w:ascii="Arial MT"/>
                <w:sz w:val="24"/>
                <w:szCs w:val="24"/>
              </w:rPr>
              <w:t xml:space="preserve"> di biomonitoraggio </w:t>
            </w:r>
            <w:r w:rsidR="00D512E1">
              <w:rPr>
                <w:rFonts w:ascii="Arial MT"/>
                <w:sz w:val="24"/>
                <w:szCs w:val="24"/>
              </w:rPr>
              <w:t>con specifico riferimento alla valutazione dell</w:t>
            </w:r>
            <w:r w:rsidR="00D512E1">
              <w:rPr>
                <w:rFonts w:ascii="Arial MT"/>
                <w:sz w:val="24"/>
                <w:szCs w:val="24"/>
              </w:rPr>
              <w:t>’</w:t>
            </w:r>
            <w:r w:rsidR="00D512E1">
              <w:rPr>
                <w:rFonts w:ascii="Arial MT"/>
                <w:sz w:val="24"/>
                <w:szCs w:val="24"/>
              </w:rPr>
              <w:t xml:space="preserve">esposizione della popolazione residente nei SIN </w:t>
            </w:r>
            <w:r w:rsidR="007F0FB2">
              <w:rPr>
                <w:rFonts w:ascii="Arial MT"/>
                <w:sz w:val="24"/>
                <w:szCs w:val="24"/>
              </w:rPr>
              <w:t>a contaminati ambientali prioritari</w:t>
            </w:r>
          </w:p>
        </w:tc>
        <w:tc>
          <w:tcPr>
            <w:tcW w:w="1417" w:type="dxa"/>
          </w:tcPr>
          <w:p w14:paraId="475D75B7" w14:textId="33097926" w:rsidR="009A2786" w:rsidRDefault="00532239">
            <w:pPr>
              <w:pStyle w:val="TableParagraph"/>
              <w:rPr>
                <w:rFonts w:ascii="Arial MT"/>
              </w:rPr>
            </w:pPr>
            <w:r>
              <w:rPr>
                <w:rFonts w:ascii="Arial MT"/>
              </w:rPr>
              <w:t xml:space="preserve">11 </w:t>
            </w:r>
            <w:r w:rsidR="00B62411">
              <w:rPr>
                <w:rFonts w:ascii="Arial MT"/>
                <w:spacing w:val="-4"/>
              </w:rPr>
              <w:t>mesi</w:t>
            </w:r>
          </w:p>
        </w:tc>
        <w:tc>
          <w:tcPr>
            <w:tcW w:w="1833" w:type="dxa"/>
          </w:tcPr>
          <w:p w14:paraId="6779CC56" w14:textId="1A20D848" w:rsidR="009A2786" w:rsidRDefault="0072409F">
            <w:pPr>
              <w:pStyle w:val="TableParagraph"/>
              <w:ind w:left="514"/>
              <w:rPr>
                <w:rFonts w:ascii="Arial MT"/>
              </w:rPr>
            </w:pPr>
            <w:r>
              <w:rPr>
                <w:rFonts w:ascii="Arial MT"/>
              </w:rPr>
              <w:t>35</w:t>
            </w:r>
            <w:r w:rsidR="3E6D64E9">
              <w:rPr>
                <w:rFonts w:ascii="Arial MT"/>
              </w:rPr>
              <w:t>.000,00</w:t>
            </w:r>
            <w:r w:rsidR="00B62411">
              <w:rPr>
                <w:rFonts w:ascii="Arial MT"/>
                <w:spacing w:val="-5"/>
              </w:rPr>
              <w:t xml:space="preserve"> </w:t>
            </w:r>
            <w:r w:rsidR="09D8DB78">
              <w:rPr>
                <w:rFonts w:ascii="Arial MT"/>
                <w:spacing w:val="-4"/>
              </w:rPr>
              <w:t>E</w:t>
            </w:r>
            <w:r w:rsidR="00B62411">
              <w:rPr>
                <w:rFonts w:ascii="Arial MT"/>
                <w:spacing w:val="-4"/>
              </w:rPr>
              <w:t>uro</w:t>
            </w:r>
          </w:p>
        </w:tc>
      </w:tr>
    </w:tbl>
    <w:p w14:paraId="1F628915" w14:textId="5A59D4BF" w:rsidR="18D5585F" w:rsidRDefault="18D5585F"/>
    <w:p w14:paraId="29354CEF" w14:textId="77777777" w:rsidR="009A2786" w:rsidRDefault="009A2786">
      <w:pPr>
        <w:pStyle w:val="Corpotesto"/>
        <w:ind w:left="0"/>
        <w:jc w:val="left"/>
      </w:pPr>
    </w:p>
    <w:p w14:paraId="73FF9F59" w14:textId="77F78CE6" w:rsidR="00D25F63" w:rsidRDefault="00160B5D" w:rsidP="00DE7B43">
      <w:pPr>
        <w:pStyle w:val="Corpotesto"/>
        <w:ind w:right="449"/>
      </w:pPr>
      <w:r>
        <w:t>I</w:t>
      </w:r>
      <w:r w:rsidR="00521775">
        <w:t xml:space="preserve"> servizi richiesti </w:t>
      </w:r>
      <w:r w:rsidR="00DE3D2A">
        <w:t xml:space="preserve">sono funzionali a </w:t>
      </w:r>
      <w:r w:rsidR="00F37B0E">
        <w:t xml:space="preserve">garantire un supporto tecnico specialistico necessario all’attuazione </w:t>
      </w:r>
      <w:r w:rsidR="00B254EF">
        <w:t>del progetto finanziato</w:t>
      </w:r>
      <w:r w:rsidR="00E85538">
        <w:t xml:space="preserve"> </w:t>
      </w:r>
      <w:r w:rsidR="004E7FDA">
        <w:t xml:space="preserve">con il Piano Nazionale Complementare </w:t>
      </w:r>
      <w:r w:rsidR="005B018F">
        <w:t>(</w:t>
      </w:r>
      <w:r w:rsidR="005B018F" w:rsidRPr="005B018F">
        <w:t>PNC</w:t>
      </w:r>
      <w:r w:rsidR="005B018F">
        <w:t>) nell’ambito del</w:t>
      </w:r>
      <w:r w:rsidR="005B018F" w:rsidRPr="005B018F">
        <w:t xml:space="preserve"> Programma E.1 Salute, ambiente, biodiversità e clima - Investimento 1.2 “Sviluppo e implementazione di due specifici programmi operativi pilota per la definizione di modelli di intervento integrato salute-ambiente e clima in siti contaminati di interesse nazionale”</w:t>
      </w:r>
      <w:r w:rsidR="005B018F">
        <w:t>,</w:t>
      </w:r>
      <w:r w:rsidR="005E5E55">
        <w:t xml:space="preserve"> </w:t>
      </w:r>
      <w:r w:rsidR="005B018F">
        <w:t>come di seguito indicato:</w:t>
      </w:r>
    </w:p>
    <w:p w14:paraId="5D3837DE" w14:textId="77777777" w:rsidR="00D25F63" w:rsidRDefault="00D25F63" w:rsidP="00DE7B43">
      <w:pPr>
        <w:pStyle w:val="Corpotesto"/>
        <w:ind w:right="449"/>
      </w:pPr>
    </w:p>
    <w:p w14:paraId="6988C2AD" w14:textId="412A7DDC" w:rsidR="00CF4E6C" w:rsidRPr="00587043" w:rsidRDefault="00CF4EB3" w:rsidP="00CF4E6C">
      <w:pPr>
        <w:pStyle w:val="Corpotesto"/>
        <w:ind w:right="449"/>
      </w:pPr>
      <w:r w:rsidRPr="18D5585F">
        <w:rPr>
          <w:b/>
          <w:bCs/>
        </w:rPr>
        <w:t xml:space="preserve">Modello di intervento n. </w:t>
      </w:r>
      <w:r w:rsidR="6CADA872" w:rsidRPr="18D5585F">
        <w:rPr>
          <w:b/>
          <w:bCs/>
        </w:rPr>
        <w:t>2</w:t>
      </w:r>
      <w:r w:rsidRPr="18D5585F">
        <w:rPr>
          <w:b/>
          <w:bCs/>
        </w:rPr>
        <w:t xml:space="preserve"> </w:t>
      </w:r>
      <w:r w:rsidR="00587043">
        <w:rPr>
          <w:b/>
          <w:bCs/>
        </w:rPr>
        <w:t>–</w:t>
      </w:r>
      <w:r w:rsidRPr="18D5585F">
        <w:rPr>
          <w:b/>
          <w:bCs/>
        </w:rPr>
        <w:t xml:space="preserve"> </w:t>
      </w:r>
      <w:r w:rsidR="7EB57174" w:rsidRPr="18D5585F">
        <w:rPr>
          <w:b/>
          <w:bCs/>
        </w:rPr>
        <w:t>IN</w:t>
      </w:r>
      <w:r w:rsidRPr="18D5585F">
        <w:rPr>
          <w:b/>
          <w:bCs/>
        </w:rPr>
        <w:t>SIN</w:t>
      </w:r>
      <w:r w:rsidR="00132554">
        <w:rPr>
          <w:b/>
          <w:bCs/>
        </w:rPr>
        <w:t>ERGIA</w:t>
      </w:r>
      <w:r w:rsidR="00587043">
        <w:rPr>
          <w:b/>
          <w:bCs/>
        </w:rPr>
        <w:t xml:space="preserve"> </w:t>
      </w:r>
      <w:r w:rsidR="00587043" w:rsidRPr="00587043">
        <w:t xml:space="preserve">- </w:t>
      </w:r>
      <w:r w:rsidR="00587043" w:rsidRPr="00587043">
        <w:t>Valutazione dell’esposizione di popolazione agli inquinanti organici persistenti, metalli e PFAS ed effetti sanitari, con particolare riferimento alle popolazioni più suscettibili” del Piano Nazionale Complementare “Salute, Ambiente, Biodi-</w:t>
      </w:r>
      <w:proofErr w:type="spellStart"/>
      <w:r w:rsidR="00587043" w:rsidRPr="00587043">
        <w:t>versità</w:t>
      </w:r>
      <w:proofErr w:type="spellEnd"/>
      <w:r w:rsidR="00587043" w:rsidRPr="00587043">
        <w:t xml:space="preserve"> e Clima” CUP Master H79D23000110001 CUP Derivato B15E2301</w:t>
      </w:r>
    </w:p>
    <w:p w14:paraId="062C09A4" w14:textId="77777777" w:rsidR="00E60C00" w:rsidRDefault="00E60C00" w:rsidP="00B13EC3">
      <w:pPr>
        <w:pStyle w:val="Corpotesto"/>
        <w:ind w:right="449"/>
      </w:pPr>
    </w:p>
    <w:p w14:paraId="798C950F" w14:textId="3E2BD776" w:rsidR="00BF59F4" w:rsidRDefault="00F75336" w:rsidP="00BF59F4">
      <w:pPr>
        <w:pStyle w:val="Corpotesto"/>
        <w:ind w:right="449"/>
      </w:pPr>
      <w:r>
        <w:t xml:space="preserve">In riferimento all’incarico avente ad oggetto: </w:t>
      </w:r>
      <w:r w:rsidRPr="18D5585F">
        <w:rPr>
          <w:i/>
          <w:iCs/>
        </w:rPr>
        <w:t>Coordinamento delle attività di biomonito</w:t>
      </w:r>
      <w:r w:rsidR="00615B82" w:rsidRPr="18D5585F">
        <w:rPr>
          <w:i/>
          <w:iCs/>
        </w:rPr>
        <w:t>r</w:t>
      </w:r>
      <w:r w:rsidRPr="18D5585F">
        <w:rPr>
          <w:i/>
          <w:iCs/>
        </w:rPr>
        <w:t>aggio con specifico riferimento alla valutazione dell’esposizione della popolazione residente nei SIN a contaminanti ambientali</w:t>
      </w:r>
      <w:r w:rsidR="00587043">
        <w:rPr>
          <w:i/>
          <w:iCs/>
        </w:rPr>
        <w:t xml:space="preserve"> prioritari,</w:t>
      </w:r>
      <w:r w:rsidR="00191632" w:rsidRPr="18D5585F">
        <w:rPr>
          <w:i/>
          <w:iCs/>
        </w:rPr>
        <w:t xml:space="preserve"> </w:t>
      </w:r>
      <w:r w:rsidR="00191632">
        <w:t>i servizi richiesti</w:t>
      </w:r>
      <w:r w:rsidR="00B45299">
        <w:t xml:space="preserve"> attengono al processo di controllo e </w:t>
      </w:r>
      <w:r w:rsidR="11641DE1">
        <w:t>misurazione dello</w:t>
      </w:r>
      <w:r w:rsidR="00B45299">
        <w:t xml:space="preserve"> stato di salute dell’ambiente </w:t>
      </w:r>
      <w:r w:rsidR="009E4AF2">
        <w:t>SIN di Falconara Marittima</w:t>
      </w:r>
      <w:r w:rsidR="0000799F">
        <w:t xml:space="preserve"> e sono declinati nelle seguenti attività</w:t>
      </w:r>
      <w:r w:rsidR="00BF59F4">
        <w:t xml:space="preserve"> dove i servizi richiesti sono </w:t>
      </w:r>
      <w:r w:rsidR="00BF59F4">
        <w:lastRenderedPageBreak/>
        <w:t>finalizzati, in particolare, ad effettuare una caratterizzazione dell’esposizione specifica della popolazione residente integrando dati ambientali con dati di biomonitoraggio umano e sono declinati nel coordinamento, organizzazione e gestione delle seguenti attività:</w:t>
      </w:r>
    </w:p>
    <w:p w14:paraId="213F6C58" w14:textId="77777777" w:rsidR="00BF59F4" w:rsidRDefault="00BF59F4" w:rsidP="00BF59F4">
      <w:pPr>
        <w:pStyle w:val="Corpotesto"/>
        <w:ind w:right="449"/>
      </w:pPr>
    </w:p>
    <w:p w14:paraId="192C243E" w14:textId="77777777" w:rsidR="00BF59F4" w:rsidRDefault="00BF59F4" w:rsidP="00BF59F4">
      <w:pPr>
        <w:pStyle w:val="Corpotesto"/>
        <w:ind w:right="449"/>
      </w:pPr>
    </w:p>
    <w:p w14:paraId="4D7721CF" w14:textId="77777777" w:rsidR="00BF59F4" w:rsidRDefault="00BF59F4" w:rsidP="00BF59F4">
      <w:pPr>
        <w:pStyle w:val="Corpotesto"/>
        <w:ind w:right="449"/>
      </w:pPr>
      <w:r>
        <w:t>1. assicurare la comunicazione, l’informazione e il coinvolgimento delle comunità al fine di favorire la partecipazione allo studio;</w:t>
      </w:r>
    </w:p>
    <w:p w14:paraId="6E58E062" w14:textId="77777777" w:rsidR="00BF59F4" w:rsidRDefault="00BF59F4" w:rsidP="00BF59F4">
      <w:pPr>
        <w:pStyle w:val="Corpotesto"/>
        <w:ind w:right="449"/>
      </w:pPr>
    </w:p>
    <w:p w14:paraId="62A4F5CD" w14:textId="77777777" w:rsidR="00BF59F4" w:rsidRDefault="00BF59F4" w:rsidP="00BF59F4">
      <w:pPr>
        <w:pStyle w:val="Corpotesto"/>
        <w:ind w:right="449"/>
      </w:pPr>
      <w:r>
        <w:t>2. individuare e contattare a livello locale e regionale le figure professionali e i referenti dei laboratori di afferenza per espletare le varie attività necessarie a realizzare le fasi operative previste dal protocollo dello studio;</w:t>
      </w:r>
    </w:p>
    <w:p w14:paraId="6D76B062" w14:textId="77777777" w:rsidR="00BF59F4" w:rsidRDefault="00BF59F4" w:rsidP="00BF59F4">
      <w:pPr>
        <w:pStyle w:val="Corpotesto"/>
        <w:ind w:right="449"/>
      </w:pPr>
    </w:p>
    <w:p w14:paraId="7D59838D" w14:textId="77777777" w:rsidR="00BF59F4" w:rsidRDefault="00BF59F4" w:rsidP="00BF59F4">
      <w:pPr>
        <w:pStyle w:val="Corpotesto"/>
        <w:ind w:right="449"/>
      </w:pPr>
      <w:r>
        <w:t>3. seguire la selezione nell’ambito della popolazione generale del comune di Falconara Marittima, un campione rappresentativo di soggetti, nel rispetto di specifici requisiti di inclusione ed esclusione definiti dal protocollo dello studio, individuabili quali possibili candidati all’arruolamento;</w:t>
      </w:r>
    </w:p>
    <w:p w14:paraId="6E18C469" w14:textId="77777777" w:rsidR="00BF59F4" w:rsidRDefault="00BF59F4" w:rsidP="00BF59F4">
      <w:pPr>
        <w:pStyle w:val="Corpotesto"/>
        <w:ind w:right="449"/>
      </w:pPr>
    </w:p>
    <w:p w14:paraId="4733EAA7" w14:textId="77777777" w:rsidR="00BF59F4" w:rsidRDefault="00BF59F4" w:rsidP="00BF59F4">
      <w:pPr>
        <w:pStyle w:val="Corpotesto"/>
        <w:ind w:right="449"/>
      </w:pPr>
      <w:r>
        <w:t>4. seguire la predisposizione del materiale informativo preliminare al conseguimento dell’adesione al reclutamento e alla raccolta del consenso informato dei partecipanti, secondo gli opportuni standard etici e il rispetto della normativa vigente;</w:t>
      </w:r>
    </w:p>
    <w:p w14:paraId="2DBDE1E9" w14:textId="77777777" w:rsidR="00BF59F4" w:rsidRDefault="00BF59F4" w:rsidP="00BF59F4">
      <w:pPr>
        <w:pStyle w:val="Corpotesto"/>
        <w:ind w:right="449"/>
      </w:pPr>
    </w:p>
    <w:p w14:paraId="689067EE" w14:textId="77777777" w:rsidR="00BF59F4" w:rsidRDefault="00BF59F4" w:rsidP="00BF59F4">
      <w:pPr>
        <w:pStyle w:val="Corpotesto"/>
        <w:ind w:right="449"/>
      </w:pPr>
      <w:r>
        <w:t xml:space="preserve">5. sovrintendere allo svolgimento delle visite preliminari all’arruolamento dei partecipanti (raccolta informazioni di carattere anamnestico/clinico, ambientali e sugli stili di vita, qualità della vita e di percezione del rischio, esame obiettivo) e al prelievo dei campioni biologici secondo quanto previsto dal protocollo operativo dello studio, nonché coordinare e vigilare la corretta modalità di svolgimento delle fasi di </w:t>
      </w:r>
      <w:proofErr w:type="spellStart"/>
      <w:r>
        <w:t>aliquotazione</w:t>
      </w:r>
      <w:proofErr w:type="spellEnd"/>
      <w:r>
        <w:t xml:space="preserve"> ed etichettatura, conservazione e trasferimento al laboratorio dei campioni per lo svolgimento delle analisi previste;</w:t>
      </w:r>
    </w:p>
    <w:p w14:paraId="06F00FD3" w14:textId="77777777" w:rsidR="00BF59F4" w:rsidRDefault="00BF59F4" w:rsidP="00BF59F4">
      <w:pPr>
        <w:pStyle w:val="Corpotesto"/>
        <w:ind w:right="449"/>
      </w:pPr>
    </w:p>
    <w:p w14:paraId="429BB684" w14:textId="77777777" w:rsidR="00BF59F4" w:rsidRDefault="00BF59F4" w:rsidP="00BF59F4">
      <w:pPr>
        <w:pStyle w:val="Corpotesto"/>
        <w:ind w:right="449"/>
      </w:pPr>
      <w:r>
        <w:t>6. sovrintendere all’individuazione dei laboratori idonei all’effettuazione delle analisi previste dal protocollo di studio, monitorare le fasi di analisi dei campioni e di restituzione degli esiti analitici, nonché di trasmissione al centro di coordinamento per l’implementazione di uno studio osservazionale multicentrico trasversale;</w:t>
      </w:r>
    </w:p>
    <w:p w14:paraId="6AB5CDE0" w14:textId="77777777" w:rsidR="00BF59F4" w:rsidRDefault="00BF59F4" w:rsidP="00BF59F4">
      <w:pPr>
        <w:pStyle w:val="Corpotesto"/>
        <w:ind w:right="449"/>
      </w:pPr>
    </w:p>
    <w:p w14:paraId="0DCB2310" w14:textId="5BA8081A" w:rsidR="0000799F" w:rsidRDefault="00BF59F4" w:rsidP="00BF59F4">
      <w:pPr>
        <w:pStyle w:val="Corpotesto"/>
        <w:ind w:right="449"/>
      </w:pPr>
      <w:r>
        <w:t>7. collaborare all’individuazione, qualora prevista, della biobanca finalizzata alla raccolta, alla conservazione e alla successiva futura distribuzione dei campioni biologici.</w:t>
      </w:r>
    </w:p>
    <w:p w14:paraId="72BBCD8D" w14:textId="77777777" w:rsidR="00BF59F4" w:rsidRDefault="00BF59F4" w:rsidP="00B13EC3">
      <w:pPr>
        <w:pStyle w:val="Corpotesto"/>
        <w:ind w:right="449"/>
      </w:pPr>
    </w:p>
    <w:p w14:paraId="55F936CD" w14:textId="77777777" w:rsidR="009A2786" w:rsidRDefault="00B62411">
      <w:pPr>
        <w:pStyle w:val="Corpotesto"/>
        <w:ind w:left="1363" w:right="1642"/>
        <w:jc w:val="center"/>
      </w:pPr>
      <w:r>
        <w:t xml:space="preserve">Art. </w:t>
      </w:r>
      <w:r>
        <w:rPr>
          <w:spacing w:val="-10"/>
        </w:rPr>
        <w:t>3</w:t>
      </w:r>
    </w:p>
    <w:p w14:paraId="54B82958" w14:textId="77777777" w:rsidR="009A2786" w:rsidRDefault="00B62411">
      <w:pPr>
        <w:pStyle w:val="Corpotesto"/>
        <w:ind w:left="1366" w:right="1642"/>
        <w:jc w:val="center"/>
      </w:pPr>
      <w:r>
        <w:t>(Requisiti</w:t>
      </w:r>
      <w:r>
        <w:rPr>
          <w:spacing w:val="-9"/>
        </w:rPr>
        <w:t xml:space="preserve"> </w:t>
      </w:r>
      <w:r>
        <w:t>di</w:t>
      </w:r>
      <w:r>
        <w:rPr>
          <w:spacing w:val="-6"/>
        </w:rPr>
        <w:t xml:space="preserve"> </w:t>
      </w:r>
      <w:r>
        <w:rPr>
          <w:spacing w:val="-2"/>
        </w:rPr>
        <w:t>partecipazione)</w:t>
      </w:r>
    </w:p>
    <w:p w14:paraId="3816EAC3" w14:textId="77777777" w:rsidR="009A2786" w:rsidRDefault="009A2786">
      <w:pPr>
        <w:pStyle w:val="Corpotesto"/>
        <w:ind w:left="0"/>
        <w:jc w:val="left"/>
      </w:pPr>
    </w:p>
    <w:p w14:paraId="623913DA" w14:textId="77777777" w:rsidR="009A2786" w:rsidRDefault="00B62411">
      <w:pPr>
        <w:pStyle w:val="Paragrafoelenco"/>
        <w:numPr>
          <w:ilvl w:val="0"/>
          <w:numId w:val="10"/>
        </w:numPr>
        <w:tabs>
          <w:tab w:val="left" w:pos="423"/>
          <w:tab w:val="left" w:pos="455"/>
        </w:tabs>
        <w:ind w:right="444" w:hanging="315"/>
        <w:rPr>
          <w:sz w:val="24"/>
        </w:rPr>
      </w:pPr>
      <w:r>
        <w:rPr>
          <w:sz w:val="24"/>
        </w:rPr>
        <w:t>Alla procedura sono ammessi a partecipare coloro che, alla scadenza del termine utile per la presentazione della domanda, sono in possesso dei seguenti requisiti:</w:t>
      </w:r>
    </w:p>
    <w:p w14:paraId="42BB8A4E" w14:textId="77777777" w:rsidR="009A2786" w:rsidRDefault="00B62411">
      <w:pPr>
        <w:pStyle w:val="Paragrafoelenco"/>
        <w:numPr>
          <w:ilvl w:val="1"/>
          <w:numId w:val="10"/>
        </w:numPr>
        <w:tabs>
          <w:tab w:val="left" w:pos="734"/>
        </w:tabs>
        <w:spacing w:line="266" w:lineRule="exact"/>
        <w:ind w:left="734" w:hanging="279"/>
        <w:rPr>
          <w:sz w:val="24"/>
        </w:rPr>
      </w:pPr>
      <w:r>
        <w:rPr>
          <w:sz w:val="24"/>
        </w:rPr>
        <w:t>Requisiti</w:t>
      </w:r>
      <w:r>
        <w:rPr>
          <w:spacing w:val="-9"/>
          <w:sz w:val="24"/>
        </w:rPr>
        <w:t xml:space="preserve"> </w:t>
      </w:r>
      <w:r>
        <w:rPr>
          <w:spacing w:val="-2"/>
          <w:sz w:val="24"/>
        </w:rPr>
        <w:t>generali:</w:t>
      </w:r>
    </w:p>
    <w:p w14:paraId="2FB5B2B2" w14:textId="77777777" w:rsidR="009A2786" w:rsidRDefault="00B62411">
      <w:pPr>
        <w:pStyle w:val="Paragrafoelenco"/>
        <w:numPr>
          <w:ilvl w:val="1"/>
          <w:numId w:val="11"/>
        </w:numPr>
        <w:tabs>
          <w:tab w:val="left" w:pos="880"/>
        </w:tabs>
        <w:spacing w:before="10"/>
        <w:ind w:right="421"/>
        <w:rPr>
          <w:sz w:val="24"/>
        </w:rPr>
      </w:pPr>
      <w:r>
        <w:rPr>
          <w:sz w:val="24"/>
        </w:rPr>
        <w:t>essere</w:t>
      </w:r>
      <w:r>
        <w:rPr>
          <w:spacing w:val="-7"/>
          <w:sz w:val="24"/>
        </w:rPr>
        <w:t xml:space="preserve"> </w:t>
      </w:r>
      <w:r>
        <w:rPr>
          <w:sz w:val="24"/>
        </w:rPr>
        <w:t>in</w:t>
      </w:r>
      <w:r>
        <w:rPr>
          <w:spacing w:val="-6"/>
          <w:sz w:val="24"/>
        </w:rPr>
        <w:t xml:space="preserve"> </w:t>
      </w:r>
      <w:r>
        <w:rPr>
          <w:sz w:val="24"/>
        </w:rPr>
        <w:t>possesso</w:t>
      </w:r>
      <w:r>
        <w:rPr>
          <w:spacing w:val="-6"/>
          <w:sz w:val="24"/>
        </w:rPr>
        <w:t xml:space="preserve"> </w:t>
      </w:r>
      <w:r>
        <w:rPr>
          <w:sz w:val="24"/>
        </w:rPr>
        <w:t>della</w:t>
      </w:r>
      <w:r>
        <w:rPr>
          <w:spacing w:val="-6"/>
          <w:sz w:val="24"/>
        </w:rPr>
        <w:t xml:space="preserve"> </w:t>
      </w:r>
      <w:r>
        <w:rPr>
          <w:sz w:val="24"/>
        </w:rPr>
        <w:t>cittadinanza</w:t>
      </w:r>
      <w:r>
        <w:rPr>
          <w:spacing w:val="-6"/>
          <w:sz w:val="24"/>
        </w:rPr>
        <w:t xml:space="preserve"> </w:t>
      </w:r>
      <w:r>
        <w:rPr>
          <w:sz w:val="24"/>
        </w:rPr>
        <w:t>italiana</w:t>
      </w:r>
      <w:r>
        <w:rPr>
          <w:spacing w:val="-8"/>
          <w:sz w:val="24"/>
        </w:rPr>
        <w:t xml:space="preserve"> </w:t>
      </w:r>
      <w:r>
        <w:rPr>
          <w:sz w:val="24"/>
        </w:rPr>
        <w:t>o</w:t>
      </w:r>
      <w:r>
        <w:rPr>
          <w:spacing w:val="-6"/>
          <w:sz w:val="24"/>
        </w:rPr>
        <w:t xml:space="preserve"> </w:t>
      </w:r>
      <w:r>
        <w:rPr>
          <w:sz w:val="24"/>
        </w:rPr>
        <w:t>di</w:t>
      </w:r>
      <w:r>
        <w:rPr>
          <w:spacing w:val="-7"/>
          <w:sz w:val="24"/>
        </w:rPr>
        <w:t xml:space="preserve"> </w:t>
      </w:r>
      <w:r>
        <w:rPr>
          <w:sz w:val="24"/>
        </w:rPr>
        <w:t>uno</w:t>
      </w:r>
      <w:r>
        <w:rPr>
          <w:spacing w:val="-8"/>
          <w:sz w:val="24"/>
        </w:rPr>
        <w:t xml:space="preserve"> </w:t>
      </w:r>
      <w:r>
        <w:rPr>
          <w:sz w:val="24"/>
        </w:rPr>
        <w:t>degli</w:t>
      </w:r>
      <w:r>
        <w:rPr>
          <w:spacing w:val="-8"/>
          <w:sz w:val="24"/>
        </w:rPr>
        <w:t xml:space="preserve"> </w:t>
      </w:r>
      <w:r>
        <w:rPr>
          <w:sz w:val="24"/>
        </w:rPr>
        <w:t>Stati</w:t>
      </w:r>
      <w:r>
        <w:rPr>
          <w:spacing w:val="-7"/>
          <w:sz w:val="24"/>
        </w:rPr>
        <w:t xml:space="preserve"> </w:t>
      </w:r>
      <w:r>
        <w:rPr>
          <w:sz w:val="24"/>
        </w:rPr>
        <w:t>membri</w:t>
      </w:r>
      <w:r>
        <w:rPr>
          <w:spacing w:val="-8"/>
          <w:sz w:val="24"/>
        </w:rPr>
        <w:t xml:space="preserve"> </w:t>
      </w:r>
      <w:r>
        <w:rPr>
          <w:sz w:val="24"/>
        </w:rPr>
        <w:t>dell’Unione europea e se cittadino di Stato non appartenente all’Unione Europea, di essere in regola con le vigenti norme in materia di soggiorno nel territorio italiano;</w:t>
      </w:r>
    </w:p>
    <w:p w14:paraId="689520C4" w14:textId="77777777" w:rsidR="009A2786" w:rsidRDefault="00B62411">
      <w:pPr>
        <w:pStyle w:val="Paragrafoelenco"/>
        <w:numPr>
          <w:ilvl w:val="1"/>
          <w:numId w:val="11"/>
        </w:numPr>
        <w:tabs>
          <w:tab w:val="left" w:pos="880"/>
        </w:tabs>
        <w:spacing w:line="278" w:lineRule="exact"/>
        <w:ind w:hanging="362"/>
        <w:rPr>
          <w:sz w:val="24"/>
        </w:rPr>
      </w:pPr>
      <w:r>
        <w:rPr>
          <w:sz w:val="24"/>
        </w:rPr>
        <w:t>godere</w:t>
      </w:r>
      <w:r>
        <w:rPr>
          <w:spacing w:val="-3"/>
          <w:sz w:val="24"/>
        </w:rPr>
        <w:t xml:space="preserve"> </w:t>
      </w:r>
      <w:r>
        <w:rPr>
          <w:sz w:val="24"/>
        </w:rPr>
        <w:t>dei</w:t>
      </w:r>
      <w:r>
        <w:rPr>
          <w:spacing w:val="-3"/>
          <w:sz w:val="24"/>
        </w:rPr>
        <w:t xml:space="preserve"> </w:t>
      </w:r>
      <w:r>
        <w:rPr>
          <w:sz w:val="24"/>
        </w:rPr>
        <w:t>diritti</w:t>
      </w:r>
      <w:r>
        <w:rPr>
          <w:spacing w:val="-3"/>
          <w:sz w:val="24"/>
        </w:rPr>
        <w:t xml:space="preserve"> </w:t>
      </w:r>
      <w:r>
        <w:rPr>
          <w:sz w:val="24"/>
        </w:rPr>
        <w:t>civili</w:t>
      </w:r>
      <w:r>
        <w:rPr>
          <w:spacing w:val="-6"/>
          <w:sz w:val="24"/>
        </w:rPr>
        <w:t xml:space="preserve"> </w:t>
      </w:r>
      <w:r>
        <w:rPr>
          <w:sz w:val="24"/>
        </w:rPr>
        <w:t>e</w:t>
      </w:r>
      <w:r>
        <w:rPr>
          <w:spacing w:val="-4"/>
          <w:sz w:val="24"/>
        </w:rPr>
        <w:t xml:space="preserve"> </w:t>
      </w:r>
      <w:r>
        <w:rPr>
          <w:spacing w:val="-2"/>
          <w:sz w:val="24"/>
        </w:rPr>
        <w:t>politici;</w:t>
      </w:r>
    </w:p>
    <w:p w14:paraId="5743021E" w14:textId="5939555B" w:rsidR="009A2786" w:rsidRDefault="00B62411">
      <w:pPr>
        <w:pStyle w:val="Paragrafoelenco"/>
        <w:numPr>
          <w:ilvl w:val="1"/>
          <w:numId w:val="11"/>
        </w:numPr>
        <w:tabs>
          <w:tab w:val="left" w:pos="880"/>
        </w:tabs>
        <w:spacing w:before="89"/>
        <w:ind w:right="418"/>
        <w:rPr>
          <w:sz w:val="24"/>
        </w:rPr>
      </w:pPr>
      <w:r>
        <w:rPr>
          <w:sz w:val="24"/>
        </w:rPr>
        <w:t>non</w:t>
      </w:r>
      <w:r>
        <w:rPr>
          <w:spacing w:val="-1"/>
          <w:sz w:val="24"/>
        </w:rPr>
        <w:t xml:space="preserve"> </w:t>
      </w:r>
      <w:r>
        <w:rPr>
          <w:sz w:val="24"/>
        </w:rPr>
        <w:t>aver riportato condanne</w:t>
      </w:r>
      <w:r>
        <w:rPr>
          <w:spacing w:val="-1"/>
          <w:sz w:val="24"/>
        </w:rPr>
        <w:t xml:space="preserve"> </w:t>
      </w:r>
      <w:r>
        <w:rPr>
          <w:sz w:val="24"/>
        </w:rPr>
        <w:t>penali definitive</w:t>
      </w:r>
      <w:r>
        <w:rPr>
          <w:spacing w:val="-1"/>
          <w:sz w:val="24"/>
        </w:rPr>
        <w:t xml:space="preserve"> </w:t>
      </w:r>
      <w:r>
        <w:rPr>
          <w:sz w:val="24"/>
        </w:rPr>
        <w:t>per i reati previsti</w:t>
      </w:r>
      <w:r>
        <w:rPr>
          <w:spacing w:val="-1"/>
          <w:sz w:val="24"/>
        </w:rPr>
        <w:t xml:space="preserve"> </w:t>
      </w:r>
      <w:r>
        <w:rPr>
          <w:sz w:val="24"/>
        </w:rPr>
        <w:t>nel</w:t>
      </w:r>
      <w:r>
        <w:rPr>
          <w:spacing w:val="-1"/>
          <w:sz w:val="24"/>
        </w:rPr>
        <w:t xml:space="preserve"> </w:t>
      </w:r>
      <w:r>
        <w:rPr>
          <w:sz w:val="24"/>
        </w:rPr>
        <w:t>capo</w:t>
      </w:r>
      <w:r>
        <w:rPr>
          <w:spacing w:val="-1"/>
          <w:sz w:val="24"/>
        </w:rPr>
        <w:t xml:space="preserve"> </w:t>
      </w:r>
      <w:r>
        <w:rPr>
          <w:sz w:val="24"/>
        </w:rPr>
        <w:t>I del titolo II del</w:t>
      </w:r>
      <w:r>
        <w:rPr>
          <w:spacing w:val="-17"/>
          <w:sz w:val="24"/>
        </w:rPr>
        <w:t xml:space="preserve"> </w:t>
      </w:r>
      <w:r>
        <w:rPr>
          <w:sz w:val="24"/>
        </w:rPr>
        <w:t>libro II del Codice Penale e non essere destinatario di provvedimenti che riguardano l’applicazione di misure di prevenzione, di decisioni civili e di provvedimenti</w:t>
      </w:r>
      <w:r w:rsidR="00462F96">
        <w:rPr>
          <w:sz w:val="24"/>
        </w:rPr>
        <w:t xml:space="preserve"> </w:t>
      </w:r>
      <w:r>
        <w:rPr>
          <w:sz w:val="24"/>
        </w:rPr>
        <w:t>amministrativi iscritti nel casellario giudiziario;</w:t>
      </w:r>
    </w:p>
    <w:p w14:paraId="40B52B8A" w14:textId="77777777" w:rsidR="009A2786" w:rsidRDefault="00B62411">
      <w:pPr>
        <w:pStyle w:val="Paragrafoelenco"/>
        <w:numPr>
          <w:ilvl w:val="1"/>
          <w:numId w:val="11"/>
        </w:numPr>
        <w:tabs>
          <w:tab w:val="left" w:pos="880"/>
        </w:tabs>
        <w:spacing w:before="1"/>
        <w:ind w:right="425"/>
        <w:rPr>
          <w:sz w:val="24"/>
        </w:rPr>
      </w:pPr>
      <w:r>
        <w:rPr>
          <w:sz w:val="24"/>
        </w:rPr>
        <w:t>non essere stato destituito, dispensato o dichiarato decaduto dall’impiego presso la pubblica</w:t>
      </w:r>
      <w:r>
        <w:rPr>
          <w:spacing w:val="-8"/>
          <w:sz w:val="24"/>
        </w:rPr>
        <w:t xml:space="preserve"> </w:t>
      </w:r>
      <w:r>
        <w:rPr>
          <w:sz w:val="24"/>
        </w:rPr>
        <w:t>amministrazione</w:t>
      </w:r>
      <w:r>
        <w:rPr>
          <w:spacing w:val="-6"/>
          <w:sz w:val="24"/>
        </w:rPr>
        <w:t xml:space="preserve"> </w:t>
      </w:r>
      <w:r>
        <w:t>e</w:t>
      </w:r>
      <w:r>
        <w:rPr>
          <w:spacing w:val="-9"/>
        </w:rPr>
        <w:t xml:space="preserve"> </w:t>
      </w:r>
      <w:r>
        <w:rPr>
          <w:sz w:val="24"/>
        </w:rPr>
        <w:t>di</w:t>
      </w:r>
      <w:r>
        <w:rPr>
          <w:spacing w:val="-10"/>
          <w:sz w:val="24"/>
        </w:rPr>
        <w:t xml:space="preserve"> </w:t>
      </w:r>
      <w:r>
        <w:rPr>
          <w:sz w:val="24"/>
        </w:rPr>
        <w:t>non</w:t>
      </w:r>
      <w:r>
        <w:rPr>
          <w:spacing w:val="-8"/>
          <w:sz w:val="24"/>
        </w:rPr>
        <w:t xml:space="preserve"> </w:t>
      </w:r>
      <w:r>
        <w:rPr>
          <w:sz w:val="24"/>
        </w:rPr>
        <w:t>essere</w:t>
      </w:r>
      <w:r>
        <w:rPr>
          <w:spacing w:val="-9"/>
          <w:sz w:val="24"/>
        </w:rPr>
        <w:t xml:space="preserve"> </w:t>
      </w:r>
      <w:r>
        <w:rPr>
          <w:sz w:val="24"/>
        </w:rPr>
        <w:t>stati</w:t>
      </w:r>
      <w:r>
        <w:rPr>
          <w:spacing w:val="-12"/>
          <w:sz w:val="24"/>
        </w:rPr>
        <w:t xml:space="preserve"> </w:t>
      </w:r>
      <w:r>
        <w:rPr>
          <w:sz w:val="24"/>
        </w:rPr>
        <w:t>licenziati</w:t>
      </w:r>
      <w:r>
        <w:rPr>
          <w:spacing w:val="-10"/>
          <w:sz w:val="24"/>
        </w:rPr>
        <w:t xml:space="preserve"> </w:t>
      </w:r>
      <w:r>
        <w:rPr>
          <w:sz w:val="24"/>
        </w:rPr>
        <w:t>per</w:t>
      </w:r>
      <w:r>
        <w:rPr>
          <w:spacing w:val="-10"/>
          <w:sz w:val="24"/>
        </w:rPr>
        <w:t xml:space="preserve"> </w:t>
      </w:r>
      <w:r>
        <w:rPr>
          <w:sz w:val="24"/>
        </w:rPr>
        <w:t>motivi</w:t>
      </w:r>
      <w:r>
        <w:rPr>
          <w:spacing w:val="-10"/>
          <w:sz w:val="24"/>
        </w:rPr>
        <w:t xml:space="preserve"> </w:t>
      </w:r>
      <w:r>
        <w:rPr>
          <w:sz w:val="24"/>
        </w:rPr>
        <w:t>disciplinari</w:t>
      </w:r>
      <w:r>
        <w:rPr>
          <w:spacing w:val="-10"/>
          <w:sz w:val="24"/>
        </w:rPr>
        <w:t xml:space="preserve"> </w:t>
      </w:r>
      <w:r>
        <w:rPr>
          <w:sz w:val="24"/>
        </w:rPr>
        <w:t>da</w:t>
      </w:r>
      <w:r>
        <w:rPr>
          <w:spacing w:val="-8"/>
          <w:sz w:val="24"/>
        </w:rPr>
        <w:t xml:space="preserve"> </w:t>
      </w:r>
      <w:r>
        <w:rPr>
          <w:sz w:val="24"/>
        </w:rPr>
        <w:t>una pubblica amministrazione di cui all’articolo 1, comma 2, del D.lgs. n. 165/2001;</w:t>
      </w:r>
    </w:p>
    <w:p w14:paraId="01542387" w14:textId="77777777" w:rsidR="009A2786" w:rsidRDefault="00B62411">
      <w:pPr>
        <w:pStyle w:val="Paragrafoelenco"/>
        <w:numPr>
          <w:ilvl w:val="1"/>
          <w:numId w:val="11"/>
        </w:numPr>
        <w:tabs>
          <w:tab w:val="left" w:pos="879"/>
        </w:tabs>
        <w:spacing w:before="1"/>
        <w:ind w:left="879" w:hanging="359"/>
        <w:rPr>
          <w:sz w:val="24"/>
        </w:rPr>
      </w:pPr>
      <w:r>
        <w:rPr>
          <w:sz w:val="24"/>
        </w:rPr>
        <w:lastRenderedPageBreak/>
        <w:t>aver</w:t>
      </w:r>
      <w:r>
        <w:rPr>
          <w:spacing w:val="-4"/>
          <w:sz w:val="24"/>
        </w:rPr>
        <w:t xml:space="preserve"> </w:t>
      </w:r>
      <w:r>
        <w:rPr>
          <w:sz w:val="24"/>
        </w:rPr>
        <w:t>raggiunto</w:t>
      </w:r>
      <w:r>
        <w:rPr>
          <w:spacing w:val="-4"/>
          <w:sz w:val="24"/>
        </w:rPr>
        <w:t xml:space="preserve"> </w:t>
      </w:r>
      <w:r>
        <w:rPr>
          <w:sz w:val="24"/>
        </w:rPr>
        <w:t>la</w:t>
      </w:r>
      <w:r>
        <w:rPr>
          <w:spacing w:val="-5"/>
          <w:sz w:val="24"/>
        </w:rPr>
        <w:t xml:space="preserve"> </w:t>
      </w:r>
      <w:r>
        <w:rPr>
          <w:sz w:val="24"/>
        </w:rPr>
        <w:t>maggiore</w:t>
      </w:r>
      <w:r>
        <w:rPr>
          <w:spacing w:val="-3"/>
          <w:sz w:val="24"/>
        </w:rPr>
        <w:t xml:space="preserve"> </w:t>
      </w:r>
      <w:r>
        <w:rPr>
          <w:spacing w:val="-4"/>
          <w:sz w:val="24"/>
        </w:rPr>
        <w:t>età;</w:t>
      </w:r>
    </w:p>
    <w:p w14:paraId="13E3B615" w14:textId="31E9B729" w:rsidR="009A2786" w:rsidRPr="00710896" w:rsidRDefault="00B62411">
      <w:pPr>
        <w:pStyle w:val="Paragrafoelenco"/>
        <w:numPr>
          <w:ilvl w:val="1"/>
          <w:numId w:val="11"/>
        </w:numPr>
        <w:tabs>
          <w:tab w:val="left" w:pos="880"/>
        </w:tabs>
        <w:ind w:right="415"/>
        <w:rPr>
          <w:rFonts w:ascii="Arial" w:hAnsi="Arial"/>
          <w:i/>
          <w:sz w:val="24"/>
        </w:rPr>
      </w:pPr>
      <w:r w:rsidRPr="00710896">
        <w:rPr>
          <w:sz w:val="24"/>
        </w:rPr>
        <w:t xml:space="preserve">essere in possesso del requisito della particolare e comprovata </w:t>
      </w:r>
      <w:r w:rsidR="00A862CE" w:rsidRPr="00710896">
        <w:rPr>
          <w:sz w:val="24"/>
        </w:rPr>
        <w:t>esperienza</w:t>
      </w:r>
      <w:r w:rsidRPr="00710896">
        <w:rPr>
          <w:sz w:val="24"/>
        </w:rPr>
        <w:t xml:space="preserve"> correlata al contenuto della prestazione richiesta</w:t>
      </w:r>
      <w:r w:rsidRPr="00710896">
        <w:rPr>
          <w:rFonts w:ascii="Arial" w:hAnsi="Arial"/>
          <w:i/>
          <w:sz w:val="24"/>
        </w:rPr>
        <w:t>;</w:t>
      </w:r>
    </w:p>
    <w:p w14:paraId="21CCF469" w14:textId="23BE36A5" w:rsidR="009A2786" w:rsidRPr="00710896" w:rsidRDefault="00B62411">
      <w:pPr>
        <w:pStyle w:val="Paragrafoelenco"/>
        <w:numPr>
          <w:ilvl w:val="1"/>
          <w:numId w:val="11"/>
        </w:numPr>
        <w:tabs>
          <w:tab w:val="left" w:pos="880"/>
        </w:tabs>
        <w:spacing w:before="1" w:line="254" w:lineRule="auto"/>
        <w:ind w:right="439"/>
        <w:rPr>
          <w:sz w:val="24"/>
        </w:rPr>
      </w:pPr>
      <w:r w:rsidRPr="00710896">
        <w:rPr>
          <w:sz w:val="24"/>
        </w:rPr>
        <w:t>non trovarsi in situazione di conflitto di interesse, anche potenziale, con le attività dell</w:t>
      </w:r>
      <w:r w:rsidR="00C26DAA" w:rsidRPr="00710896">
        <w:rPr>
          <w:sz w:val="24"/>
        </w:rPr>
        <w:t>’Agenzia Regionale Sanitaria</w:t>
      </w:r>
      <w:r w:rsidRPr="00710896">
        <w:rPr>
          <w:sz w:val="24"/>
        </w:rPr>
        <w:t>;</w:t>
      </w:r>
    </w:p>
    <w:p w14:paraId="4EC928A3" w14:textId="4C684C84" w:rsidR="009A2786" w:rsidRPr="00350E93" w:rsidRDefault="00B62411" w:rsidP="00381FC4">
      <w:pPr>
        <w:pStyle w:val="Paragrafoelenco"/>
        <w:numPr>
          <w:ilvl w:val="1"/>
          <w:numId w:val="10"/>
        </w:numPr>
        <w:tabs>
          <w:tab w:val="left" w:pos="734"/>
        </w:tabs>
        <w:spacing w:before="158"/>
        <w:ind w:left="734" w:hanging="279"/>
        <w:rPr>
          <w:sz w:val="24"/>
        </w:rPr>
      </w:pPr>
      <w:r>
        <w:rPr>
          <w:sz w:val="24"/>
        </w:rPr>
        <w:t>Requisiti</w:t>
      </w:r>
      <w:r>
        <w:rPr>
          <w:spacing w:val="-7"/>
          <w:sz w:val="24"/>
        </w:rPr>
        <w:t xml:space="preserve"> </w:t>
      </w:r>
      <w:r>
        <w:rPr>
          <w:spacing w:val="-2"/>
          <w:sz w:val="24"/>
        </w:rPr>
        <w:t>specifici</w:t>
      </w:r>
      <w:r w:rsidR="009566FD">
        <w:rPr>
          <w:spacing w:val="-2"/>
          <w:sz w:val="24"/>
        </w:rPr>
        <w:t xml:space="preserve"> suddivi</w:t>
      </w:r>
      <w:r w:rsidR="00D37675">
        <w:rPr>
          <w:spacing w:val="-2"/>
          <w:sz w:val="24"/>
        </w:rPr>
        <w:t>si in base all’oggetto degli incarichi da conferire con il presente avviso</w:t>
      </w:r>
      <w:r>
        <w:rPr>
          <w:spacing w:val="-2"/>
          <w:sz w:val="24"/>
        </w:rPr>
        <w:t>:</w:t>
      </w:r>
    </w:p>
    <w:p w14:paraId="7E3CDDAC" w14:textId="33AB14D9" w:rsidR="00D37675" w:rsidRDefault="00D37675" w:rsidP="18D5585F">
      <w:pPr>
        <w:pStyle w:val="Paragrafoelenco"/>
        <w:tabs>
          <w:tab w:val="left" w:pos="734"/>
        </w:tabs>
        <w:spacing w:before="158"/>
        <w:ind w:left="734" w:firstLine="0"/>
        <w:rPr>
          <w:sz w:val="24"/>
          <w:szCs w:val="24"/>
        </w:rPr>
      </w:pPr>
      <w:r w:rsidRPr="18D5585F">
        <w:rPr>
          <w:i/>
          <w:iCs/>
          <w:sz w:val="24"/>
          <w:szCs w:val="24"/>
        </w:rPr>
        <w:t>Coordinamento delle attività di biomonito</w:t>
      </w:r>
      <w:r w:rsidR="00DB0F29" w:rsidRPr="18D5585F">
        <w:rPr>
          <w:i/>
          <w:iCs/>
          <w:sz w:val="24"/>
          <w:szCs w:val="24"/>
        </w:rPr>
        <w:t>r</w:t>
      </w:r>
      <w:r w:rsidRPr="18D5585F">
        <w:rPr>
          <w:i/>
          <w:iCs/>
          <w:sz w:val="24"/>
          <w:szCs w:val="24"/>
        </w:rPr>
        <w:t>aggio con specifico riferimento alla valutazione dell’esposizione della popolazione residente nei SIN a contaminanti ambientali:</w:t>
      </w:r>
    </w:p>
    <w:p w14:paraId="2A9E174E" w14:textId="23C87C76" w:rsidR="00350E93" w:rsidRPr="003E6EE4" w:rsidRDefault="00B62411" w:rsidP="003E6EE4">
      <w:pPr>
        <w:pStyle w:val="Paragrafoelenco"/>
        <w:numPr>
          <w:ilvl w:val="2"/>
          <w:numId w:val="10"/>
        </w:numPr>
        <w:tabs>
          <w:tab w:val="left" w:pos="880"/>
        </w:tabs>
        <w:spacing w:before="1"/>
        <w:rPr>
          <w:sz w:val="24"/>
        </w:rPr>
      </w:pPr>
      <w:r w:rsidRPr="00350E93">
        <w:rPr>
          <w:sz w:val="24"/>
        </w:rPr>
        <w:t>Titolo</w:t>
      </w:r>
      <w:r w:rsidRPr="00350E93">
        <w:rPr>
          <w:spacing w:val="-10"/>
          <w:sz w:val="24"/>
        </w:rPr>
        <w:t xml:space="preserve"> </w:t>
      </w:r>
      <w:r w:rsidRPr="00350E93">
        <w:rPr>
          <w:sz w:val="24"/>
        </w:rPr>
        <w:t>di</w:t>
      </w:r>
      <w:r w:rsidRPr="00350E93">
        <w:rPr>
          <w:spacing w:val="-11"/>
          <w:sz w:val="24"/>
        </w:rPr>
        <w:t xml:space="preserve"> </w:t>
      </w:r>
      <w:r w:rsidRPr="00350E93">
        <w:rPr>
          <w:sz w:val="24"/>
        </w:rPr>
        <w:t>studio:</w:t>
      </w:r>
      <w:r w:rsidRPr="00350E93">
        <w:rPr>
          <w:spacing w:val="-14"/>
          <w:sz w:val="24"/>
        </w:rPr>
        <w:t xml:space="preserve"> </w:t>
      </w:r>
      <w:r w:rsidR="0015677E" w:rsidRPr="00350E93">
        <w:rPr>
          <w:sz w:val="24"/>
        </w:rPr>
        <w:t xml:space="preserve">Laurea in Medicina e Chirurgia </w:t>
      </w:r>
      <w:r w:rsidR="00350E93" w:rsidRPr="00350E93">
        <w:rPr>
          <w:sz w:val="24"/>
        </w:rPr>
        <w:t>e Specializzazione in Igiene e Medicina Preventiva</w:t>
      </w:r>
      <w:r w:rsidR="00350E93">
        <w:rPr>
          <w:sz w:val="24"/>
        </w:rPr>
        <w:t>;</w:t>
      </w:r>
    </w:p>
    <w:p w14:paraId="0DF0C88E" w14:textId="77777777" w:rsidR="00350E93" w:rsidRPr="00350E93" w:rsidRDefault="00350E93" w:rsidP="00350E93">
      <w:pPr>
        <w:pStyle w:val="Paragrafoelenco"/>
        <w:numPr>
          <w:ilvl w:val="2"/>
          <w:numId w:val="10"/>
        </w:numPr>
        <w:tabs>
          <w:tab w:val="left" w:pos="880"/>
        </w:tabs>
        <w:spacing w:before="1"/>
        <w:ind w:right="449"/>
        <w:rPr>
          <w:sz w:val="24"/>
        </w:rPr>
      </w:pPr>
      <w:r w:rsidRPr="00350E93">
        <w:rPr>
          <w:sz w:val="24"/>
        </w:rPr>
        <w:t xml:space="preserve">Direzione di progetti in ambito di studi epidemiologici; </w:t>
      </w:r>
    </w:p>
    <w:p w14:paraId="694AB26B" w14:textId="77777777" w:rsidR="00350E93" w:rsidRPr="00350E93" w:rsidRDefault="00350E93" w:rsidP="00350E93">
      <w:pPr>
        <w:pStyle w:val="Paragrafoelenco"/>
        <w:numPr>
          <w:ilvl w:val="2"/>
          <w:numId w:val="10"/>
        </w:numPr>
        <w:tabs>
          <w:tab w:val="left" w:pos="880"/>
        </w:tabs>
        <w:spacing w:before="1"/>
        <w:ind w:right="449"/>
        <w:rPr>
          <w:sz w:val="24"/>
        </w:rPr>
      </w:pPr>
      <w:r w:rsidRPr="00350E93">
        <w:rPr>
          <w:sz w:val="24"/>
        </w:rPr>
        <w:t xml:space="preserve">Pubblicazioni scientifiche in ambito statistico-epidemiologico; </w:t>
      </w:r>
    </w:p>
    <w:p w14:paraId="71ABB3F8" w14:textId="77777777" w:rsidR="00350E93" w:rsidRPr="00350E93" w:rsidRDefault="00350E93" w:rsidP="00350E93">
      <w:pPr>
        <w:pStyle w:val="Paragrafoelenco"/>
        <w:numPr>
          <w:ilvl w:val="2"/>
          <w:numId w:val="10"/>
        </w:numPr>
        <w:tabs>
          <w:tab w:val="left" w:pos="880"/>
        </w:tabs>
        <w:spacing w:before="1"/>
        <w:ind w:right="449"/>
        <w:rPr>
          <w:sz w:val="24"/>
        </w:rPr>
      </w:pPr>
      <w:r w:rsidRPr="00350E93">
        <w:rPr>
          <w:sz w:val="24"/>
        </w:rPr>
        <w:t xml:space="preserve">Docenze universitarie in discipline igienico-sanitarie e scienze biomediche; </w:t>
      </w:r>
    </w:p>
    <w:p w14:paraId="63243005" w14:textId="77777777" w:rsidR="00350E93" w:rsidRPr="00350E93" w:rsidRDefault="00350E93" w:rsidP="00350E93">
      <w:pPr>
        <w:pStyle w:val="Paragrafoelenco"/>
        <w:numPr>
          <w:ilvl w:val="2"/>
          <w:numId w:val="10"/>
        </w:numPr>
        <w:tabs>
          <w:tab w:val="left" w:pos="880"/>
        </w:tabs>
        <w:spacing w:before="1"/>
        <w:ind w:right="449"/>
        <w:rPr>
          <w:sz w:val="24"/>
        </w:rPr>
      </w:pPr>
      <w:r w:rsidRPr="00350E93">
        <w:rPr>
          <w:sz w:val="24"/>
        </w:rPr>
        <w:t xml:space="preserve">Conoscenza dei software statistici R e STATA; </w:t>
      </w:r>
    </w:p>
    <w:p w14:paraId="7E5324A0" w14:textId="77777777" w:rsidR="00350E93" w:rsidRPr="00350E93" w:rsidRDefault="00350E93" w:rsidP="00350E93">
      <w:pPr>
        <w:pStyle w:val="Paragrafoelenco"/>
        <w:numPr>
          <w:ilvl w:val="2"/>
          <w:numId w:val="10"/>
        </w:numPr>
        <w:tabs>
          <w:tab w:val="left" w:pos="880"/>
        </w:tabs>
        <w:spacing w:before="1"/>
        <w:ind w:right="449"/>
        <w:rPr>
          <w:sz w:val="24"/>
        </w:rPr>
      </w:pPr>
      <w:r w:rsidRPr="00350E93">
        <w:rPr>
          <w:sz w:val="24"/>
        </w:rPr>
        <w:t xml:space="preserve">Partecipazione ad altri Progetti che hanno indagato l’esposizione a fattori di rischio ambientali; </w:t>
      </w:r>
    </w:p>
    <w:p w14:paraId="77206D5B" w14:textId="35E04629" w:rsidR="004255A5" w:rsidRDefault="00350E93" w:rsidP="00BF59F4">
      <w:pPr>
        <w:pStyle w:val="Paragrafoelenco"/>
        <w:numPr>
          <w:ilvl w:val="2"/>
          <w:numId w:val="10"/>
        </w:numPr>
        <w:spacing w:before="1"/>
        <w:ind w:right="449"/>
        <w:rPr>
          <w:ins w:id="1" w:author="Valentina Romagnoletti" w:date="2025-11-17T16:12:00Z"/>
          <w:sz w:val="24"/>
        </w:rPr>
      </w:pPr>
      <w:r w:rsidRPr="00350E93">
        <w:rPr>
          <w:sz w:val="24"/>
        </w:rPr>
        <w:t xml:space="preserve">Partecipazione ad almeno un Progetto di ricerca relativo a Biomarcatori. </w:t>
      </w:r>
    </w:p>
    <w:p w14:paraId="080A0053" w14:textId="77777777" w:rsidR="004255A5" w:rsidRDefault="004255A5" w:rsidP="003E6EE4">
      <w:pPr>
        <w:pStyle w:val="Paragrafoelenco"/>
        <w:spacing w:before="1"/>
        <w:ind w:left="709" w:right="449" w:firstLine="0"/>
        <w:rPr>
          <w:ins w:id="2" w:author="Valentina Romagnoletti" w:date="2025-11-17T16:12:00Z"/>
          <w:sz w:val="24"/>
        </w:rPr>
      </w:pPr>
    </w:p>
    <w:p w14:paraId="46DFD4B4" w14:textId="77777777" w:rsidR="009A2786" w:rsidRDefault="009A2786">
      <w:pPr>
        <w:pStyle w:val="Corpotesto"/>
        <w:ind w:left="0"/>
        <w:jc w:val="left"/>
        <w:rPr>
          <w:rFonts w:ascii="Arial"/>
          <w:i/>
        </w:rPr>
      </w:pPr>
    </w:p>
    <w:p w14:paraId="13EFD7AF" w14:textId="77777777" w:rsidR="009A2786" w:rsidRDefault="00B62411">
      <w:pPr>
        <w:pStyle w:val="Corpotesto"/>
        <w:ind w:left="1363" w:right="1642"/>
        <w:jc w:val="center"/>
      </w:pPr>
      <w:r>
        <w:t xml:space="preserve">Art. </w:t>
      </w:r>
      <w:r>
        <w:rPr>
          <w:spacing w:val="-10"/>
        </w:rPr>
        <w:t>4</w:t>
      </w:r>
    </w:p>
    <w:p w14:paraId="73321A54" w14:textId="77777777" w:rsidR="009A2786" w:rsidRDefault="00B62411">
      <w:pPr>
        <w:pStyle w:val="Corpotesto"/>
        <w:ind w:left="0" w:right="214"/>
        <w:jc w:val="center"/>
      </w:pPr>
      <w:r>
        <w:t>(Modalità</w:t>
      </w:r>
      <w:r>
        <w:rPr>
          <w:spacing w:val="-14"/>
        </w:rPr>
        <w:t xml:space="preserve"> </w:t>
      </w:r>
      <w:r>
        <w:t>e</w:t>
      </w:r>
      <w:r>
        <w:rPr>
          <w:spacing w:val="-12"/>
        </w:rPr>
        <w:t xml:space="preserve"> </w:t>
      </w:r>
      <w:r>
        <w:t>termini</w:t>
      </w:r>
      <w:r>
        <w:rPr>
          <w:spacing w:val="-14"/>
        </w:rPr>
        <w:t xml:space="preserve"> </w:t>
      </w:r>
      <w:r>
        <w:t>di</w:t>
      </w:r>
      <w:r>
        <w:rPr>
          <w:spacing w:val="-17"/>
        </w:rPr>
        <w:t xml:space="preserve"> </w:t>
      </w:r>
      <w:r>
        <w:t>presentazione</w:t>
      </w:r>
      <w:r>
        <w:rPr>
          <w:spacing w:val="-13"/>
        </w:rPr>
        <w:t xml:space="preserve"> </w:t>
      </w:r>
      <w:r>
        <w:t>delle</w:t>
      </w:r>
      <w:r>
        <w:rPr>
          <w:spacing w:val="-11"/>
        </w:rPr>
        <w:t xml:space="preserve"> </w:t>
      </w:r>
      <w:r>
        <w:t>domande</w:t>
      </w:r>
      <w:r>
        <w:rPr>
          <w:spacing w:val="-14"/>
        </w:rPr>
        <w:t xml:space="preserve"> </w:t>
      </w:r>
      <w:r>
        <w:t>di</w:t>
      </w:r>
      <w:r>
        <w:rPr>
          <w:spacing w:val="-15"/>
        </w:rPr>
        <w:t xml:space="preserve"> </w:t>
      </w:r>
      <w:r>
        <w:rPr>
          <w:spacing w:val="-2"/>
        </w:rPr>
        <w:t>partecipazione)</w:t>
      </w:r>
    </w:p>
    <w:p w14:paraId="64290CD6" w14:textId="77777777" w:rsidR="009A2786" w:rsidRDefault="009A2786">
      <w:pPr>
        <w:pStyle w:val="Corpotesto"/>
        <w:ind w:left="0"/>
        <w:jc w:val="left"/>
      </w:pPr>
    </w:p>
    <w:p w14:paraId="15DE658E" w14:textId="77777777" w:rsidR="009A2786" w:rsidRDefault="00B62411">
      <w:pPr>
        <w:pStyle w:val="Paragrafoelenco"/>
        <w:numPr>
          <w:ilvl w:val="0"/>
          <w:numId w:val="9"/>
        </w:numPr>
        <w:tabs>
          <w:tab w:val="left" w:pos="452"/>
          <w:tab w:val="left" w:pos="455"/>
        </w:tabs>
        <w:ind w:right="412"/>
        <w:rPr>
          <w:sz w:val="24"/>
        </w:rPr>
      </w:pPr>
      <w:r>
        <w:rPr>
          <w:sz w:val="24"/>
        </w:rPr>
        <w:t>I candidati in possesso dei requisiti richiesti, che intendono proporre la propria candidatura per il conferimento dell’incarico, dovranno far pervenire al Set</w:t>
      </w:r>
      <w:r w:rsidRPr="00AB745D">
        <w:rPr>
          <w:sz w:val="24"/>
        </w:rPr>
        <w:t>t</w:t>
      </w:r>
      <w:r w:rsidRPr="0066605C">
        <w:rPr>
          <w:sz w:val="24"/>
        </w:rPr>
        <w:t>or</w:t>
      </w:r>
      <w:r w:rsidRPr="00AB745D">
        <w:rPr>
          <w:sz w:val="24"/>
        </w:rPr>
        <w:t>e</w:t>
      </w:r>
      <w:r>
        <w:rPr>
          <w:sz w:val="24"/>
        </w:rPr>
        <w:t xml:space="preserve"> apposita istanza corredata dal proprio curriculum vitae in formato europeo, debitamente sottoscritto, nonché da copia fotostatica non autenticata di un documento di identità in corso di validità. In calce al curriculum, dovrà essere riportata e sottoscritta la seguente </w:t>
      </w:r>
      <w:r>
        <w:rPr>
          <w:spacing w:val="-2"/>
          <w:sz w:val="24"/>
        </w:rPr>
        <w:t>dichiarazione:</w:t>
      </w:r>
    </w:p>
    <w:p w14:paraId="0FEABD13" w14:textId="77777777" w:rsidR="009A2786" w:rsidRDefault="00B62411">
      <w:pPr>
        <w:ind w:left="455" w:right="419"/>
        <w:jc w:val="both"/>
        <w:rPr>
          <w:rFonts w:ascii="Arial" w:hAnsi="Arial"/>
          <w:i/>
          <w:sz w:val="24"/>
        </w:rPr>
      </w:pPr>
      <w:r>
        <w:rPr>
          <w:rFonts w:ascii="Arial" w:hAnsi="Arial"/>
          <w:i/>
          <w:sz w:val="24"/>
        </w:rPr>
        <w:t>“Il sottoscritto, consapevole che – ai sensi dell’art. 76 del D.P.R. 445/2000 – le dichiarazioni</w:t>
      </w:r>
      <w:r>
        <w:rPr>
          <w:rFonts w:ascii="Arial" w:hAnsi="Arial"/>
          <w:i/>
          <w:spacing w:val="-9"/>
          <w:sz w:val="24"/>
        </w:rPr>
        <w:t xml:space="preserve"> </w:t>
      </w:r>
      <w:r>
        <w:rPr>
          <w:rFonts w:ascii="Arial" w:hAnsi="Arial"/>
          <w:i/>
          <w:sz w:val="24"/>
        </w:rPr>
        <w:t>mendaci,</w:t>
      </w:r>
      <w:r>
        <w:rPr>
          <w:rFonts w:ascii="Arial" w:hAnsi="Arial"/>
          <w:i/>
          <w:spacing w:val="-9"/>
          <w:sz w:val="24"/>
        </w:rPr>
        <w:t xml:space="preserve"> </w:t>
      </w:r>
      <w:r>
        <w:rPr>
          <w:rFonts w:ascii="Arial" w:hAnsi="Arial"/>
          <w:i/>
          <w:sz w:val="24"/>
        </w:rPr>
        <w:t>la</w:t>
      </w:r>
      <w:r>
        <w:rPr>
          <w:rFonts w:ascii="Arial" w:hAnsi="Arial"/>
          <w:i/>
          <w:spacing w:val="-6"/>
          <w:sz w:val="24"/>
        </w:rPr>
        <w:t xml:space="preserve"> </w:t>
      </w:r>
      <w:r>
        <w:rPr>
          <w:rFonts w:ascii="Arial" w:hAnsi="Arial"/>
          <w:i/>
          <w:sz w:val="24"/>
        </w:rPr>
        <w:t>falsità</w:t>
      </w:r>
      <w:r>
        <w:rPr>
          <w:rFonts w:ascii="Arial" w:hAnsi="Arial"/>
          <w:i/>
          <w:spacing w:val="-8"/>
          <w:sz w:val="24"/>
        </w:rPr>
        <w:t xml:space="preserve"> </w:t>
      </w:r>
      <w:r>
        <w:rPr>
          <w:rFonts w:ascii="Arial" w:hAnsi="Arial"/>
          <w:i/>
          <w:sz w:val="24"/>
        </w:rPr>
        <w:t>negli</w:t>
      </w:r>
      <w:r>
        <w:rPr>
          <w:rFonts w:ascii="Arial" w:hAnsi="Arial"/>
          <w:i/>
          <w:spacing w:val="-8"/>
          <w:sz w:val="24"/>
        </w:rPr>
        <w:t xml:space="preserve"> </w:t>
      </w:r>
      <w:r>
        <w:rPr>
          <w:rFonts w:ascii="Arial" w:hAnsi="Arial"/>
          <w:i/>
          <w:sz w:val="24"/>
        </w:rPr>
        <w:t>atti</w:t>
      </w:r>
      <w:r>
        <w:rPr>
          <w:rFonts w:ascii="Arial" w:hAnsi="Arial"/>
          <w:i/>
          <w:spacing w:val="-7"/>
          <w:sz w:val="24"/>
        </w:rPr>
        <w:t xml:space="preserve"> </w:t>
      </w:r>
      <w:r>
        <w:rPr>
          <w:rFonts w:ascii="Arial" w:hAnsi="Arial"/>
          <w:i/>
          <w:sz w:val="24"/>
        </w:rPr>
        <w:t>e</w:t>
      </w:r>
      <w:r>
        <w:rPr>
          <w:rFonts w:ascii="Arial" w:hAnsi="Arial"/>
          <w:i/>
          <w:spacing w:val="-8"/>
          <w:sz w:val="24"/>
        </w:rPr>
        <w:t xml:space="preserve"> </w:t>
      </w:r>
      <w:r>
        <w:rPr>
          <w:rFonts w:ascii="Arial" w:hAnsi="Arial"/>
          <w:i/>
          <w:sz w:val="24"/>
        </w:rPr>
        <w:t>l’uso</w:t>
      </w:r>
      <w:r>
        <w:rPr>
          <w:rFonts w:ascii="Arial" w:hAnsi="Arial"/>
          <w:i/>
          <w:spacing w:val="-6"/>
          <w:sz w:val="24"/>
        </w:rPr>
        <w:t xml:space="preserve"> </w:t>
      </w:r>
      <w:r>
        <w:rPr>
          <w:rFonts w:ascii="Arial" w:hAnsi="Arial"/>
          <w:i/>
          <w:sz w:val="24"/>
        </w:rPr>
        <w:t>di</w:t>
      </w:r>
      <w:r>
        <w:rPr>
          <w:rFonts w:ascii="Arial" w:hAnsi="Arial"/>
          <w:i/>
          <w:spacing w:val="-10"/>
          <w:sz w:val="24"/>
        </w:rPr>
        <w:t xml:space="preserve"> </w:t>
      </w:r>
      <w:r>
        <w:rPr>
          <w:rFonts w:ascii="Arial" w:hAnsi="Arial"/>
          <w:i/>
          <w:sz w:val="24"/>
        </w:rPr>
        <w:t>atti</w:t>
      </w:r>
      <w:r>
        <w:rPr>
          <w:rFonts w:ascii="Arial" w:hAnsi="Arial"/>
          <w:i/>
          <w:spacing w:val="-10"/>
          <w:sz w:val="24"/>
        </w:rPr>
        <w:t xml:space="preserve"> </w:t>
      </w:r>
      <w:r>
        <w:rPr>
          <w:rFonts w:ascii="Arial" w:hAnsi="Arial"/>
          <w:i/>
          <w:sz w:val="24"/>
        </w:rPr>
        <w:t>falsi</w:t>
      </w:r>
      <w:r>
        <w:rPr>
          <w:rFonts w:ascii="Arial" w:hAnsi="Arial"/>
          <w:i/>
          <w:spacing w:val="-8"/>
          <w:sz w:val="24"/>
        </w:rPr>
        <w:t xml:space="preserve"> </w:t>
      </w:r>
      <w:r>
        <w:rPr>
          <w:rFonts w:ascii="Arial" w:hAnsi="Arial"/>
          <w:i/>
          <w:sz w:val="24"/>
        </w:rPr>
        <w:t>sono</w:t>
      </w:r>
      <w:r>
        <w:rPr>
          <w:rFonts w:ascii="Arial" w:hAnsi="Arial"/>
          <w:i/>
          <w:spacing w:val="-8"/>
          <w:sz w:val="24"/>
        </w:rPr>
        <w:t xml:space="preserve"> </w:t>
      </w:r>
      <w:r>
        <w:rPr>
          <w:rFonts w:ascii="Arial" w:hAnsi="Arial"/>
          <w:i/>
          <w:sz w:val="24"/>
        </w:rPr>
        <w:t>puniti</w:t>
      </w:r>
      <w:r>
        <w:rPr>
          <w:rFonts w:ascii="Arial" w:hAnsi="Arial"/>
          <w:i/>
          <w:spacing w:val="-7"/>
          <w:sz w:val="24"/>
        </w:rPr>
        <w:t xml:space="preserve"> </w:t>
      </w:r>
      <w:r>
        <w:rPr>
          <w:rFonts w:ascii="Arial" w:hAnsi="Arial"/>
          <w:i/>
          <w:sz w:val="24"/>
        </w:rPr>
        <w:t>ai</w:t>
      </w:r>
      <w:r>
        <w:rPr>
          <w:rFonts w:ascii="Arial" w:hAnsi="Arial"/>
          <w:i/>
          <w:spacing w:val="-7"/>
          <w:sz w:val="24"/>
        </w:rPr>
        <w:t xml:space="preserve"> </w:t>
      </w:r>
      <w:r>
        <w:rPr>
          <w:rFonts w:ascii="Arial" w:hAnsi="Arial"/>
          <w:i/>
          <w:sz w:val="24"/>
        </w:rPr>
        <w:t>sensi</w:t>
      </w:r>
      <w:r>
        <w:rPr>
          <w:rFonts w:ascii="Arial" w:hAnsi="Arial"/>
          <w:i/>
          <w:spacing w:val="-7"/>
          <w:sz w:val="24"/>
        </w:rPr>
        <w:t xml:space="preserve"> </w:t>
      </w:r>
      <w:r>
        <w:rPr>
          <w:rFonts w:ascii="Arial" w:hAnsi="Arial"/>
          <w:i/>
          <w:sz w:val="24"/>
        </w:rPr>
        <w:t>del</w:t>
      </w:r>
      <w:r>
        <w:rPr>
          <w:rFonts w:ascii="Arial" w:hAnsi="Arial"/>
          <w:i/>
          <w:spacing w:val="-7"/>
          <w:sz w:val="24"/>
        </w:rPr>
        <w:t xml:space="preserve"> </w:t>
      </w:r>
      <w:r>
        <w:rPr>
          <w:rFonts w:ascii="Arial" w:hAnsi="Arial"/>
          <w:i/>
          <w:sz w:val="24"/>
        </w:rPr>
        <w:t>codice penale e delle leggi speciali, dichiara che le informazioni rispondono a verità.</w:t>
      </w:r>
    </w:p>
    <w:p w14:paraId="3B643621" w14:textId="77777777" w:rsidR="009A2786" w:rsidRDefault="00B62411">
      <w:pPr>
        <w:ind w:left="455" w:right="430"/>
        <w:jc w:val="both"/>
        <w:rPr>
          <w:rFonts w:ascii="Arial" w:hAnsi="Arial"/>
          <w:i/>
          <w:sz w:val="24"/>
        </w:rPr>
      </w:pPr>
      <w:r>
        <w:rPr>
          <w:rFonts w:ascii="Arial" w:hAnsi="Arial"/>
          <w:i/>
          <w:sz w:val="24"/>
        </w:rPr>
        <w:t>Il sottoscritto in merito al trattamento dei dati personali esprime il proprio consenso al trattamento</w:t>
      </w:r>
      <w:r>
        <w:rPr>
          <w:rFonts w:ascii="Arial" w:hAnsi="Arial"/>
          <w:i/>
          <w:spacing w:val="-4"/>
          <w:sz w:val="24"/>
        </w:rPr>
        <w:t xml:space="preserve"> </w:t>
      </w:r>
      <w:r>
        <w:rPr>
          <w:rFonts w:ascii="Arial" w:hAnsi="Arial"/>
          <w:i/>
          <w:sz w:val="24"/>
        </w:rPr>
        <w:t>degli</w:t>
      </w:r>
      <w:r>
        <w:rPr>
          <w:rFonts w:ascii="Arial" w:hAnsi="Arial"/>
          <w:i/>
          <w:spacing w:val="-10"/>
          <w:sz w:val="24"/>
        </w:rPr>
        <w:t xml:space="preserve"> </w:t>
      </w:r>
      <w:r>
        <w:rPr>
          <w:rFonts w:ascii="Arial" w:hAnsi="Arial"/>
          <w:i/>
          <w:sz w:val="24"/>
        </w:rPr>
        <w:t>stessi</w:t>
      </w:r>
      <w:r>
        <w:rPr>
          <w:rFonts w:ascii="Arial" w:hAnsi="Arial"/>
          <w:i/>
          <w:spacing w:val="-6"/>
          <w:sz w:val="24"/>
        </w:rPr>
        <w:t xml:space="preserve"> </w:t>
      </w:r>
      <w:r>
        <w:rPr>
          <w:rFonts w:ascii="Arial" w:hAnsi="Arial"/>
          <w:i/>
          <w:sz w:val="24"/>
        </w:rPr>
        <w:t>nel</w:t>
      </w:r>
      <w:r>
        <w:rPr>
          <w:rFonts w:ascii="Arial" w:hAnsi="Arial"/>
          <w:i/>
          <w:spacing w:val="-10"/>
          <w:sz w:val="24"/>
        </w:rPr>
        <w:t xml:space="preserve"> </w:t>
      </w:r>
      <w:r>
        <w:rPr>
          <w:rFonts w:ascii="Arial" w:hAnsi="Arial"/>
          <w:i/>
          <w:sz w:val="24"/>
        </w:rPr>
        <w:t>rispetto</w:t>
      </w:r>
      <w:r>
        <w:rPr>
          <w:rFonts w:ascii="Arial" w:hAnsi="Arial"/>
          <w:i/>
          <w:spacing w:val="-5"/>
          <w:sz w:val="24"/>
        </w:rPr>
        <w:t xml:space="preserve"> </w:t>
      </w:r>
      <w:r>
        <w:rPr>
          <w:rFonts w:ascii="Arial" w:hAnsi="Arial"/>
          <w:i/>
          <w:sz w:val="24"/>
        </w:rPr>
        <w:t>delle</w:t>
      </w:r>
      <w:r>
        <w:rPr>
          <w:rFonts w:ascii="Arial" w:hAnsi="Arial"/>
          <w:i/>
          <w:spacing w:val="-7"/>
          <w:sz w:val="24"/>
        </w:rPr>
        <w:t xml:space="preserve"> </w:t>
      </w:r>
      <w:r>
        <w:rPr>
          <w:rFonts w:ascii="Arial" w:hAnsi="Arial"/>
          <w:i/>
          <w:sz w:val="24"/>
        </w:rPr>
        <w:t>finalità</w:t>
      </w:r>
      <w:r>
        <w:rPr>
          <w:rFonts w:ascii="Arial" w:hAnsi="Arial"/>
          <w:i/>
          <w:spacing w:val="-2"/>
          <w:sz w:val="24"/>
        </w:rPr>
        <w:t xml:space="preserve"> </w:t>
      </w:r>
      <w:r>
        <w:rPr>
          <w:rFonts w:ascii="Arial" w:hAnsi="Arial"/>
          <w:i/>
          <w:sz w:val="24"/>
        </w:rPr>
        <w:t>e</w:t>
      </w:r>
      <w:r>
        <w:rPr>
          <w:rFonts w:ascii="Arial" w:hAnsi="Arial"/>
          <w:i/>
          <w:spacing w:val="-6"/>
          <w:sz w:val="24"/>
        </w:rPr>
        <w:t xml:space="preserve"> </w:t>
      </w:r>
      <w:r>
        <w:rPr>
          <w:rFonts w:ascii="Arial" w:hAnsi="Arial"/>
          <w:i/>
          <w:sz w:val="24"/>
        </w:rPr>
        <w:t>modalità</w:t>
      </w:r>
      <w:r>
        <w:rPr>
          <w:rFonts w:ascii="Arial" w:hAnsi="Arial"/>
          <w:i/>
          <w:spacing w:val="-5"/>
          <w:sz w:val="24"/>
        </w:rPr>
        <w:t xml:space="preserve"> </w:t>
      </w:r>
      <w:r>
        <w:rPr>
          <w:rFonts w:ascii="Arial" w:hAnsi="Arial"/>
          <w:i/>
          <w:sz w:val="24"/>
        </w:rPr>
        <w:t>di</w:t>
      </w:r>
      <w:r>
        <w:rPr>
          <w:rFonts w:ascii="Arial" w:hAnsi="Arial"/>
          <w:i/>
          <w:spacing w:val="-9"/>
          <w:sz w:val="24"/>
        </w:rPr>
        <w:t xml:space="preserve"> </w:t>
      </w:r>
      <w:r>
        <w:rPr>
          <w:rFonts w:ascii="Arial" w:hAnsi="Arial"/>
          <w:i/>
          <w:sz w:val="24"/>
        </w:rPr>
        <w:t>cui</w:t>
      </w:r>
      <w:r>
        <w:rPr>
          <w:rFonts w:ascii="Arial" w:hAnsi="Arial"/>
          <w:i/>
          <w:spacing w:val="-9"/>
          <w:sz w:val="24"/>
        </w:rPr>
        <w:t xml:space="preserve"> </w:t>
      </w:r>
      <w:r>
        <w:rPr>
          <w:rFonts w:ascii="Arial" w:hAnsi="Arial"/>
          <w:i/>
          <w:sz w:val="24"/>
        </w:rPr>
        <w:t>al</w:t>
      </w:r>
      <w:r>
        <w:rPr>
          <w:rFonts w:ascii="Arial" w:hAnsi="Arial"/>
          <w:i/>
          <w:spacing w:val="-10"/>
          <w:sz w:val="24"/>
        </w:rPr>
        <w:t xml:space="preserve"> </w:t>
      </w:r>
      <w:r>
        <w:rPr>
          <w:rFonts w:ascii="Arial" w:hAnsi="Arial"/>
          <w:i/>
          <w:sz w:val="24"/>
        </w:rPr>
        <w:t>D.</w:t>
      </w:r>
      <w:r>
        <w:rPr>
          <w:rFonts w:ascii="Arial" w:hAnsi="Arial"/>
          <w:i/>
          <w:spacing w:val="-4"/>
          <w:sz w:val="24"/>
        </w:rPr>
        <w:t xml:space="preserve"> </w:t>
      </w:r>
      <w:r>
        <w:rPr>
          <w:rFonts w:ascii="Arial" w:hAnsi="Arial"/>
          <w:i/>
          <w:sz w:val="24"/>
        </w:rPr>
        <w:t>Lgs.</w:t>
      </w:r>
      <w:r>
        <w:rPr>
          <w:rFonts w:ascii="Arial" w:hAnsi="Arial"/>
          <w:i/>
          <w:spacing w:val="-8"/>
          <w:sz w:val="24"/>
        </w:rPr>
        <w:t xml:space="preserve"> </w:t>
      </w:r>
      <w:r>
        <w:rPr>
          <w:rFonts w:ascii="Arial" w:hAnsi="Arial"/>
          <w:i/>
          <w:sz w:val="24"/>
        </w:rPr>
        <w:t>n.</w:t>
      </w:r>
      <w:r>
        <w:rPr>
          <w:rFonts w:ascii="Arial" w:hAnsi="Arial"/>
          <w:i/>
          <w:spacing w:val="-14"/>
          <w:sz w:val="24"/>
        </w:rPr>
        <w:t xml:space="preserve"> </w:t>
      </w:r>
      <w:r>
        <w:rPr>
          <w:rFonts w:ascii="Arial" w:hAnsi="Arial"/>
          <w:i/>
          <w:sz w:val="24"/>
        </w:rPr>
        <w:t>196/2003”.</w:t>
      </w:r>
    </w:p>
    <w:p w14:paraId="0E7D5A9F" w14:textId="77777777" w:rsidR="009A2786" w:rsidRDefault="00B62411">
      <w:pPr>
        <w:pStyle w:val="Paragrafoelenco"/>
        <w:numPr>
          <w:ilvl w:val="0"/>
          <w:numId w:val="9"/>
        </w:numPr>
        <w:tabs>
          <w:tab w:val="left" w:pos="409"/>
          <w:tab w:val="left" w:pos="455"/>
        </w:tabs>
        <w:spacing w:before="1"/>
        <w:ind w:right="414"/>
        <w:rPr>
          <w:sz w:val="24"/>
        </w:rPr>
      </w:pPr>
      <w:r>
        <w:rPr>
          <w:sz w:val="24"/>
        </w:rPr>
        <w:t>Nell’istanza dovrà</w:t>
      </w:r>
      <w:r>
        <w:rPr>
          <w:spacing w:val="-2"/>
          <w:sz w:val="24"/>
        </w:rPr>
        <w:t xml:space="preserve"> </w:t>
      </w:r>
      <w:r>
        <w:rPr>
          <w:sz w:val="24"/>
        </w:rPr>
        <w:t>essere attestato</w:t>
      </w:r>
      <w:r>
        <w:rPr>
          <w:spacing w:val="-1"/>
          <w:sz w:val="24"/>
        </w:rPr>
        <w:t xml:space="preserve"> </w:t>
      </w:r>
      <w:r>
        <w:rPr>
          <w:sz w:val="24"/>
        </w:rPr>
        <w:t>il possesso dei requisiti</w:t>
      </w:r>
      <w:r>
        <w:rPr>
          <w:spacing w:val="-2"/>
          <w:sz w:val="24"/>
        </w:rPr>
        <w:t xml:space="preserve"> </w:t>
      </w:r>
      <w:r>
        <w:rPr>
          <w:sz w:val="24"/>
        </w:rPr>
        <w:t>previsti</w:t>
      </w:r>
      <w:r>
        <w:rPr>
          <w:spacing w:val="-2"/>
          <w:sz w:val="24"/>
        </w:rPr>
        <w:t xml:space="preserve"> </w:t>
      </w:r>
      <w:r>
        <w:rPr>
          <w:sz w:val="24"/>
        </w:rPr>
        <w:t>dal presente avviso e dovranno inoltre essere indicati i riferimenti personali ed eventuali recapiti (compresa residenza,</w:t>
      </w:r>
      <w:r>
        <w:rPr>
          <w:spacing w:val="-2"/>
          <w:sz w:val="24"/>
        </w:rPr>
        <w:t xml:space="preserve"> </w:t>
      </w:r>
      <w:r>
        <w:rPr>
          <w:sz w:val="24"/>
        </w:rPr>
        <w:t>domicilio -</w:t>
      </w:r>
      <w:r>
        <w:rPr>
          <w:spacing w:val="-3"/>
          <w:sz w:val="24"/>
        </w:rPr>
        <w:t xml:space="preserve"> </w:t>
      </w:r>
      <w:r>
        <w:rPr>
          <w:sz w:val="24"/>
        </w:rPr>
        <w:t>se</w:t>
      </w:r>
      <w:r>
        <w:rPr>
          <w:spacing w:val="-2"/>
          <w:sz w:val="24"/>
        </w:rPr>
        <w:t xml:space="preserve"> </w:t>
      </w:r>
      <w:r>
        <w:rPr>
          <w:sz w:val="24"/>
        </w:rPr>
        <w:t>diverso</w:t>
      </w:r>
      <w:r>
        <w:rPr>
          <w:spacing w:val="-2"/>
          <w:sz w:val="24"/>
        </w:rPr>
        <w:t xml:space="preserve"> </w:t>
      </w:r>
      <w:r>
        <w:rPr>
          <w:sz w:val="24"/>
        </w:rPr>
        <w:t>dalla</w:t>
      </w:r>
      <w:r>
        <w:rPr>
          <w:spacing w:val="-2"/>
          <w:sz w:val="24"/>
        </w:rPr>
        <w:t xml:space="preserve"> </w:t>
      </w:r>
      <w:r>
        <w:rPr>
          <w:sz w:val="24"/>
        </w:rPr>
        <w:t>residenza,</w:t>
      </w:r>
      <w:r>
        <w:rPr>
          <w:spacing w:val="-2"/>
          <w:sz w:val="24"/>
        </w:rPr>
        <w:t xml:space="preserve"> </w:t>
      </w:r>
      <w:r>
        <w:rPr>
          <w:sz w:val="24"/>
        </w:rPr>
        <w:t>indirizzo</w:t>
      </w:r>
      <w:r>
        <w:rPr>
          <w:spacing w:val="-2"/>
          <w:sz w:val="24"/>
        </w:rPr>
        <w:t xml:space="preserve"> </w:t>
      </w:r>
      <w:r>
        <w:rPr>
          <w:sz w:val="24"/>
        </w:rPr>
        <w:t>e-mail</w:t>
      </w:r>
      <w:r>
        <w:rPr>
          <w:spacing w:val="-3"/>
          <w:sz w:val="24"/>
        </w:rPr>
        <w:t xml:space="preserve"> </w:t>
      </w:r>
      <w:r>
        <w:rPr>
          <w:sz w:val="24"/>
        </w:rPr>
        <w:t>e</w:t>
      </w:r>
      <w:r>
        <w:rPr>
          <w:spacing w:val="-1"/>
          <w:sz w:val="24"/>
        </w:rPr>
        <w:t xml:space="preserve"> </w:t>
      </w:r>
      <w:r>
        <w:rPr>
          <w:sz w:val="24"/>
        </w:rPr>
        <w:t>indirizzo</w:t>
      </w:r>
      <w:r>
        <w:rPr>
          <w:spacing w:val="-2"/>
          <w:sz w:val="24"/>
        </w:rPr>
        <w:t xml:space="preserve"> </w:t>
      </w:r>
      <w:r>
        <w:rPr>
          <w:sz w:val="24"/>
        </w:rPr>
        <w:t>PEC,</w:t>
      </w:r>
      <w:r>
        <w:rPr>
          <w:spacing w:val="-2"/>
          <w:sz w:val="24"/>
        </w:rPr>
        <w:t xml:space="preserve"> </w:t>
      </w:r>
      <w:r>
        <w:rPr>
          <w:sz w:val="24"/>
        </w:rPr>
        <w:t>data</w:t>
      </w:r>
      <w:r>
        <w:rPr>
          <w:spacing w:val="-2"/>
          <w:sz w:val="24"/>
        </w:rPr>
        <w:t xml:space="preserve"> </w:t>
      </w:r>
      <w:r>
        <w:rPr>
          <w:sz w:val="24"/>
        </w:rPr>
        <w:t>e luogo di nascita e codice fiscale).</w:t>
      </w:r>
    </w:p>
    <w:p w14:paraId="7A0A35F0" w14:textId="77777777" w:rsidR="009A2786" w:rsidRDefault="00B62411">
      <w:pPr>
        <w:pStyle w:val="Paragrafoelenco"/>
        <w:numPr>
          <w:ilvl w:val="0"/>
          <w:numId w:val="9"/>
        </w:numPr>
        <w:tabs>
          <w:tab w:val="left" w:pos="452"/>
          <w:tab w:val="left" w:pos="455"/>
        </w:tabs>
        <w:ind w:right="419"/>
        <w:rPr>
          <w:sz w:val="24"/>
        </w:rPr>
      </w:pPr>
      <w:r>
        <w:rPr>
          <w:sz w:val="24"/>
        </w:rPr>
        <w:t>I soggetti individuati per l’incarico potranno essere invitati a produrre idonea documentazione atta a comprovare quanto dichiarato nella domanda e nel curriculum.</w:t>
      </w:r>
    </w:p>
    <w:p w14:paraId="2977ACD1" w14:textId="4ED342C9" w:rsidR="00DF7ACC" w:rsidRDefault="00B62411" w:rsidP="00DF7ACC">
      <w:pPr>
        <w:pStyle w:val="Corpotesto"/>
        <w:ind w:right="449"/>
      </w:pPr>
      <w:r w:rsidRPr="18D5585F">
        <w:t>L’istanza dovrà pervenire</w:t>
      </w:r>
      <w:r w:rsidR="00E97E10" w:rsidRPr="18D5585F">
        <w:t xml:space="preserve"> inderogabilmente entro le ore 12:00 del quindicesimo giorno a decorrere dalla data di pubblicazione del presente Avviso sul sito istituzionale dell’Agenzia Regionale Sanitaria www.regione.marche.it/ars, nella sezione Amministrazione trasparente alla voce Bandi di concorso</w:t>
      </w:r>
      <w:r w:rsidRPr="18D5585F">
        <w:t>. L’invio</w:t>
      </w:r>
      <w:r w:rsidRPr="18D5585F">
        <w:rPr>
          <w:spacing w:val="-1"/>
        </w:rPr>
        <w:t xml:space="preserve"> </w:t>
      </w:r>
      <w:r w:rsidRPr="18D5585F">
        <w:t>dovrà</w:t>
      </w:r>
      <w:r w:rsidRPr="18D5585F">
        <w:rPr>
          <w:spacing w:val="-1"/>
        </w:rPr>
        <w:t xml:space="preserve"> </w:t>
      </w:r>
      <w:r w:rsidRPr="18D5585F">
        <w:t>avvenire</w:t>
      </w:r>
      <w:r w:rsidRPr="18D5585F">
        <w:rPr>
          <w:spacing w:val="-2"/>
        </w:rPr>
        <w:t xml:space="preserve"> </w:t>
      </w:r>
      <w:r w:rsidRPr="18D5585F">
        <w:t>esclusivamente</w:t>
      </w:r>
      <w:r w:rsidRPr="18D5585F">
        <w:rPr>
          <w:spacing w:val="-2"/>
        </w:rPr>
        <w:t xml:space="preserve"> </w:t>
      </w:r>
      <w:r w:rsidRPr="18D5585F">
        <w:t>mediante</w:t>
      </w:r>
      <w:r w:rsidRPr="18D5585F">
        <w:rPr>
          <w:spacing w:val="-1"/>
        </w:rPr>
        <w:t xml:space="preserve"> </w:t>
      </w:r>
      <w:r w:rsidRPr="18D5585F">
        <w:t>posta elettronica certificata,</w:t>
      </w:r>
      <w:r w:rsidRPr="18D5585F">
        <w:rPr>
          <w:spacing w:val="-2"/>
        </w:rPr>
        <w:t xml:space="preserve"> </w:t>
      </w:r>
      <w:r w:rsidRPr="18D5585F">
        <w:t xml:space="preserve">all’indirizzo </w:t>
      </w:r>
      <w:hyperlink r:id="rId6">
        <w:r w:rsidRPr="18D5585F">
          <w:rPr>
            <w:rFonts w:ascii="Arial" w:hAnsi="Arial"/>
            <w:b/>
            <w:bCs/>
          </w:rPr>
          <w:t>regione.marche.ars@emarche.it</w:t>
        </w:r>
      </w:hyperlink>
      <w:r w:rsidRPr="18D5585F">
        <w:rPr>
          <w:rFonts w:ascii="Arial" w:hAnsi="Arial"/>
          <w:b/>
          <w:bCs/>
        </w:rPr>
        <w:t xml:space="preserve"> </w:t>
      </w:r>
      <w:r w:rsidRPr="18D5585F">
        <w:t>con l’indicazione del seguente oggetto: “</w:t>
      </w:r>
      <w:r w:rsidRPr="18D5585F">
        <w:rPr>
          <w:i/>
          <w:iCs/>
        </w:rPr>
        <w:t>Avviso di selezione conferimento</w:t>
      </w:r>
      <w:r w:rsidR="0073151A" w:rsidRPr="18D5585F">
        <w:rPr>
          <w:i/>
          <w:iCs/>
        </w:rPr>
        <w:t xml:space="preserve"> n. </w:t>
      </w:r>
      <w:r w:rsidR="00E90FA1" w:rsidRPr="18D5585F">
        <w:rPr>
          <w:i/>
          <w:iCs/>
        </w:rPr>
        <w:t>1</w:t>
      </w:r>
      <w:r w:rsidR="006E6660" w:rsidRPr="18D5585F">
        <w:rPr>
          <w:i/>
          <w:iCs/>
        </w:rPr>
        <w:t xml:space="preserve"> incaric</w:t>
      </w:r>
      <w:r w:rsidR="00CA057E" w:rsidRPr="18D5585F">
        <w:rPr>
          <w:i/>
          <w:iCs/>
        </w:rPr>
        <w:t>o</w:t>
      </w:r>
      <w:r w:rsidR="006E6660" w:rsidRPr="18D5585F">
        <w:rPr>
          <w:i/>
          <w:iCs/>
        </w:rPr>
        <w:t xml:space="preserve"> di</w:t>
      </w:r>
      <w:r w:rsidRPr="18D5585F">
        <w:rPr>
          <w:i/>
          <w:iCs/>
        </w:rPr>
        <w:t xml:space="preserve"> </w:t>
      </w:r>
      <w:r w:rsidR="0073151A">
        <w:t>supporto tecnico specialistico necessario all’attuazione del progetto</w:t>
      </w:r>
      <w:r w:rsidR="006E6660">
        <w:t xml:space="preserve"> PNC </w:t>
      </w:r>
      <w:r w:rsidR="006E6660">
        <w:rPr>
          <w:b/>
          <w:bCs/>
        </w:rPr>
        <w:t xml:space="preserve">Modello di intervento n. </w:t>
      </w:r>
      <w:r w:rsidR="5CF00F7D">
        <w:rPr>
          <w:b/>
          <w:bCs/>
        </w:rPr>
        <w:t>2 -INSINERGIA</w:t>
      </w:r>
      <w:r w:rsidR="006E6660">
        <w:t xml:space="preserve"> </w:t>
      </w:r>
      <w:r w:rsidR="00587043" w:rsidRPr="00587043">
        <w:t>Valutazione dell’esposizione di popolazione agli inquinanti organici persistenti, metalli e PFAS ed effetti sanitari, con particolare riferimento alle popolazioni più suscettibili” del Piano Nazionale Complementare “Salute, Ambiente, Biodi-</w:t>
      </w:r>
      <w:proofErr w:type="spellStart"/>
      <w:r w:rsidR="00587043" w:rsidRPr="00587043">
        <w:t>versità</w:t>
      </w:r>
      <w:proofErr w:type="spellEnd"/>
      <w:r w:rsidR="00587043" w:rsidRPr="00587043">
        <w:t xml:space="preserve"> e Clima” CUP Master H79D23000110001 CUP Derivato B15E2301</w:t>
      </w:r>
    </w:p>
    <w:p w14:paraId="74C43085" w14:textId="6F2D9987" w:rsidR="009A2786" w:rsidRPr="00DF7ACC" w:rsidRDefault="009A2786" w:rsidP="00DF7ACC">
      <w:pPr>
        <w:pStyle w:val="Paragrafoelenco"/>
        <w:tabs>
          <w:tab w:val="left" w:pos="452"/>
          <w:tab w:val="left" w:pos="455"/>
        </w:tabs>
        <w:ind w:right="416" w:firstLine="0"/>
        <w:rPr>
          <w:sz w:val="24"/>
          <w:szCs w:val="24"/>
        </w:rPr>
      </w:pPr>
    </w:p>
    <w:p w14:paraId="2D46F8B0" w14:textId="4AF7ABBB" w:rsidR="009A2786" w:rsidRDefault="00B62411">
      <w:pPr>
        <w:pStyle w:val="Paragrafoelenco"/>
        <w:numPr>
          <w:ilvl w:val="0"/>
          <w:numId w:val="9"/>
        </w:numPr>
        <w:tabs>
          <w:tab w:val="left" w:pos="409"/>
          <w:tab w:val="left" w:pos="455"/>
        </w:tabs>
        <w:spacing w:before="65"/>
        <w:ind w:right="414"/>
        <w:rPr>
          <w:sz w:val="24"/>
        </w:rPr>
      </w:pPr>
      <w:r>
        <w:rPr>
          <w:sz w:val="24"/>
        </w:rPr>
        <w:lastRenderedPageBreak/>
        <w:t>Per quanto non previsto nel presente avviso, si rinvia al decreto del Direttore ARS n. 96/2023 concernente il conferimento di incarichi di collaborazione a soggetti esterni, pubblicato sul sito istituzionale dell’Agenzia Regionale Sanitaria al link:</w:t>
      </w:r>
    </w:p>
    <w:p w14:paraId="1A8402AC" w14:textId="158932D2" w:rsidR="00756B07" w:rsidRDefault="004E0554" w:rsidP="00756B07">
      <w:pPr>
        <w:tabs>
          <w:tab w:val="left" w:pos="409"/>
          <w:tab w:val="left" w:pos="455"/>
        </w:tabs>
        <w:spacing w:before="65"/>
        <w:ind w:left="409" w:right="414"/>
        <w:jc w:val="both"/>
        <w:rPr>
          <w:sz w:val="24"/>
        </w:rPr>
      </w:pPr>
      <w:hyperlink r:id="rId7" w:history="1">
        <w:r w:rsidR="00756B07" w:rsidRPr="00DF0173">
          <w:rPr>
            <w:rStyle w:val="Collegamentoipertestuale"/>
            <w:sz w:val="24"/>
          </w:rPr>
          <w:t>https://www.regione.marche.it/ars/Amministrazione-trasparente/Consulenti-e-collaboratori/Titolari-di-incarichi-di-collaborazione-o-consulenza</w:t>
        </w:r>
      </w:hyperlink>
      <w:r w:rsidR="00756B07">
        <w:rPr>
          <w:sz w:val="24"/>
        </w:rPr>
        <w:t>;</w:t>
      </w:r>
    </w:p>
    <w:p w14:paraId="429D48E4" w14:textId="1FA858C5" w:rsidR="009A2786" w:rsidRPr="00756B07" w:rsidRDefault="00B62411" w:rsidP="00756B07">
      <w:pPr>
        <w:tabs>
          <w:tab w:val="left" w:pos="452"/>
          <w:tab w:val="left" w:pos="455"/>
        </w:tabs>
        <w:spacing w:before="276"/>
        <w:ind w:left="409" w:right="423"/>
        <w:jc w:val="both"/>
        <w:rPr>
          <w:sz w:val="24"/>
        </w:rPr>
      </w:pPr>
      <w:r w:rsidRPr="00756B07">
        <w:rPr>
          <w:sz w:val="24"/>
        </w:rPr>
        <w:t>Le</w:t>
      </w:r>
      <w:r w:rsidRPr="00756B07">
        <w:rPr>
          <w:spacing w:val="-4"/>
          <w:sz w:val="24"/>
        </w:rPr>
        <w:t xml:space="preserve"> </w:t>
      </w:r>
      <w:r w:rsidRPr="00756B07">
        <w:rPr>
          <w:sz w:val="24"/>
        </w:rPr>
        <w:t>domande</w:t>
      </w:r>
      <w:r w:rsidRPr="00756B07">
        <w:rPr>
          <w:spacing w:val="-4"/>
          <w:sz w:val="24"/>
        </w:rPr>
        <w:t xml:space="preserve"> </w:t>
      </w:r>
      <w:r w:rsidRPr="00756B07">
        <w:rPr>
          <w:sz w:val="24"/>
        </w:rPr>
        <w:t>di</w:t>
      </w:r>
      <w:r w:rsidRPr="00756B07">
        <w:rPr>
          <w:spacing w:val="-5"/>
          <w:sz w:val="24"/>
        </w:rPr>
        <w:t xml:space="preserve"> </w:t>
      </w:r>
      <w:r w:rsidRPr="00756B07">
        <w:rPr>
          <w:sz w:val="24"/>
        </w:rPr>
        <w:t>partecipazione</w:t>
      </w:r>
      <w:r w:rsidRPr="00756B07">
        <w:rPr>
          <w:spacing w:val="-4"/>
          <w:sz w:val="24"/>
        </w:rPr>
        <w:t xml:space="preserve"> </w:t>
      </w:r>
      <w:r w:rsidRPr="00756B07">
        <w:rPr>
          <w:sz w:val="24"/>
        </w:rPr>
        <w:t>non</w:t>
      </w:r>
      <w:r w:rsidRPr="00756B07">
        <w:rPr>
          <w:spacing w:val="-4"/>
          <w:sz w:val="24"/>
        </w:rPr>
        <w:t xml:space="preserve"> </w:t>
      </w:r>
      <w:r w:rsidRPr="00756B07">
        <w:rPr>
          <w:sz w:val="24"/>
        </w:rPr>
        <w:t>sono</w:t>
      </w:r>
      <w:r w:rsidRPr="00756B07">
        <w:rPr>
          <w:spacing w:val="-4"/>
          <w:sz w:val="24"/>
        </w:rPr>
        <w:t xml:space="preserve"> </w:t>
      </w:r>
      <w:r w:rsidRPr="00756B07">
        <w:rPr>
          <w:sz w:val="24"/>
        </w:rPr>
        <w:t>vincolanti</w:t>
      </w:r>
      <w:r w:rsidRPr="00756B07">
        <w:rPr>
          <w:spacing w:val="-4"/>
          <w:sz w:val="24"/>
        </w:rPr>
        <w:t xml:space="preserve"> </w:t>
      </w:r>
      <w:r w:rsidRPr="00756B07">
        <w:rPr>
          <w:sz w:val="24"/>
        </w:rPr>
        <w:t>per</w:t>
      </w:r>
      <w:r w:rsidRPr="00756B07">
        <w:rPr>
          <w:spacing w:val="-5"/>
          <w:sz w:val="24"/>
        </w:rPr>
        <w:t xml:space="preserve"> </w:t>
      </w:r>
      <w:r w:rsidRPr="00756B07">
        <w:rPr>
          <w:sz w:val="24"/>
        </w:rPr>
        <w:t>l’Agenzia,</w:t>
      </w:r>
      <w:r w:rsidRPr="00756B07">
        <w:rPr>
          <w:spacing w:val="-4"/>
          <w:sz w:val="24"/>
        </w:rPr>
        <w:t xml:space="preserve"> </w:t>
      </w:r>
      <w:r w:rsidRPr="00756B07">
        <w:rPr>
          <w:sz w:val="24"/>
        </w:rPr>
        <w:t>che</w:t>
      </w:r>
      <w:r w:rsidRPr="00756B07">
        <w:rPr>
          <w:spacing w:val="-4"/>
          <w:sz w:val="24"/>
        </w:rPr>
        <w:t xml:space="preserve"> </w:t>
      </w:r>
      <w:r w:rsidRPr="00756B07">
        <w:rPr>
          <w:sz w:val="24"/>
        </w:rPr>
        <w:t>si</w:t>
      </w:r>
      <w:r w:rsidRPr="00756B07">
        <w:rPr>
          <w:spacing w:val="-5"/>
          <w:sz w:val="24"/>
        </w:rPr>
        <w:t xml:space="preserve"> </w:t>
      </w:r>
      <w:r w:rsidRPr="00756B07">
        <w:rPr>
          <w:sz w:val="24"/>
        </w:rPr>
        <w:t>riserva</w:t>
      </w:r>
      <w:r w:rsidRPr="00756B07">
        <w:rPr>
          <w:spacing w:val="-4"/>
          <w:sz w:val="24"/>
        </w:rPr>
        <w:t xml:space="preserve"> </w:t>
      </w:r>
      <w:r w:rsidRPr="00756B07">
        <w:rPr>
          <w:sz w:val="24"/>
        </w:rPr>
        <w:t>la</w:t>
      </w:r>
      <w:r w:rsidRPr="00756B07">
        <w:rPr>
          <w:spacing w:val="-4"/>
          <w:sz w:val="24"/>
        </w:rPr>
        <w:t xml:space="preserve"> </w:t>
      </w:r>
      <w:r w:rsidRPr="00756B07">
        <w:rPr>
          <w:sz w:val="24"/>
        </w:rPr>
        <w:t>facoltà di</w:t>
      </w:r>
      <w:r w:rsidRPr="00756B07">
        <w:rPr>
          <w:spacing w:val="-14"/>
          <w:sz w:val="24"/>
        </w:rPr>
        <w:t xml:space="preserve"> </w:t>
      </w:r>
      <w:r w:rsidRPr="00756B07">
        <w:rPr>
          <w:sz w:val="24"/>
        </w:rPr>
        <w:t>non</w:t>
      </w:r>
      <w:r w:rsidRPr="00756B07">
        <w:rPr>
          <w:spacing w:val="-13"/>
          <w:sz w:val="24"/>
        </w:rPr>
        <w:t xml:space="preserve"> </w:t>
      </w:r>
      <w:r w:rsidRPr="00756B07">
        <w:rPr>
          <w:sz w:val="24"/>
        </w:rPr>
        <w:t>procedere</w:t>
      </w:r>
      <w:r w:rsidRPr="00756B07">
        <w:rPr>
          <w:spacing w:val="-13"/>
          <w:sz w:val="24"/>
        </w:rPr>
        <w:t xml:space="preserve"> </w:t>
      </w:r>
      <w:r w:rsidRPr="00756B07">
        <w:rPr>
          <w:sz w:val="24"/>
        </w:rPr>
        <w:t>all’affidamento</w:t>
      </w:r>
      <w:r w:rsidRPr="00756B07">
        <w:rPr>
          <w:spacing w:val="-13"/>
          <w:sz w:val="24"/>
        </w:rPr>
        <w:t xml:space="preserve"> </w:t>
      </w:r>
      <w:r w:rsidRPr="00756B07">
        <w:rPr>
          <w:sz w:val="24"/>
        </w:rPr>
        <w:t>degli</w:t>
      </w:r>
      <w:r w:rsidRPr="00756B07">
        <w:rPr>
          <w:spacing w:val="-10"/>
          <w:sz w:val="24"/>
        </w:rPr>
        <w:t xml:space="preserve"> </w:t>
      </w:r>
      <w:r w:rsidRPr="00756B07">
        <w:rPr>
          <w:sz w:val="24"/>
        </w:rPr>
        <w:t>incarichi,</w:t>
      </w:r>
      <w:r w:rsidRPr="00756B07">
        <w:rPr>
          <w:spacing w:val="-14"/>
          <w:sz w:val="24"/>
        </w:rPr>
        <w:t xml:space="preserve"> </w:t>
      </w:r>
      <w:r w:rsidRPr="00756B07">
        <w:rPr>
          <w:sz w:val="24"/>
        </w:rPr>
        <w:t>a</w:t>
      </w:r>
      <w:r w:rsidRPr="00756B07">
        <w:rPr>
          <w:spacing w:val="-13"/>
          <w:sz w:val="24"/>
        </w:rPr>
        <w:t xml:space="preserve"> </w:t>
      </w:r>
      <w:r w:rsidRPr="00756B07">
        <w:rPr>
          <w:sz w:val="24"/>
        </w:rPr>
        <w:t>seguito</w:t>
      </w:r>
      <w:r w:rsidRPr="00756B07">
        <w:rPr>
          <w:spacing w:val="-13"/>
          <w:sz w:val="24"/>
        </w:rPr>
        <w:t xml:space="preserve"> </w:t>
      </w:r>
      <w:r w:rsidRPr="00756B07">
        <w:rPr>
          <w:sz w:val="24"/>
        </w:rPr>
        <w:t>di</w:t>
      </w:r>
      <w:r w:rsidRPr="00756B07">
        <w:rPr>
          <w:spacing w:val="-15"/>
          <w:sz w:val="24"/>
        </w:rPr>
        <w:t xml:space="preserve"> </w:t>
      </w:r>
      <w:r w:rsidRPr="00756B07">
        <w:rPr>
          <w:sz w:val="24"/>
        </w:rPr>
        <w:t>una</w:t>
      </w:r>
      <w:r w:rsidRPr="00756B07">
        <w:rPr>
          <w:spacing w:val="-13"/>
          <w:sz w:val="24"/>
        </w:rPr>
        <w:t xml:space="preserve"> </w:t>
      </w:r>
      <w:r w:rsidRPr="00756B07">
        <w:rPr>
          <w:sz w:val="24"/>
        </w:rPr>
        <w:t>diversa</w:t>
      </w:r>
      <w:r w:rsidRPr="00756B07">
        <w:rPr>
          <w:spacing w:val="-13"/>
          <w:sz w:val="24"/>
        </w:rPr>
        <w:t xml:space="preserve"> </w:t>
      </w:r>
      <w:r w:rsidRPr="00756B07">
        <w:rPr>
          <w:sz w:val="24"/>
        </w:rPr>
        <w:t>valutazione</w:t>
      </w:r>
      <w:r w:rsidRPr="00756B07">
        <w:rPr>
          <w:spacing w:val="-13"/>
          <w:sz w:val="24"/>
        </w:rPr>
        <w:t xml:space="preserve"> </w:t>
      </w:r>
      <w:r w:rsidRPr="00756B07">
        <w:rPr>
          <w:sz w:val="24"/>
        </w:rPr>
        <w:t>delle esigenze o di cambiamenti rispetto alle previsioni di fabbisogno.</w:t>
      </w:r>
    </w:p>
    <w:p w14:paraId="27022759" w14:textId="76D20250" w:rsidR="009A2786" w:rsidRPr="00F42213" w:rsidRDefault="00B62411">
      <w:pPr>
        <w:pStyle w:val="Paragrafoelenco"/>
        <w:numPr>
          <w:ilvl w:val="0"/>
          <w:numId w:val="9"/>
        </w:numPr>
        <w:tabs>
          <w:tab w:val="left" w:pos="452"/>
          <w:tab w:val="left" w:pos="455"/>
        </w:tabs>
        <w:ind w:right="425"/>
        <w:rPr>
          <w:sz w:val="24"/>
        </w:rPr>
      </w:pPr>
      <w:r>
        <w:rPr>
          <w:sz w:val="24"/>
        </w:rPr>
        <w:t xml:space="preserve">L’Agenzia si riserva altresì la facoltà di non procedere all’affidamento di alcun incarico, qualora le domande di partecipazione siano ritenute non idonee a proprio insindacabile </w:t>
      </w:r>
      <w:r>
        <w:rPr>
          <w:spacing w:val="-2"/>
          <w:sz w:val="24"/>
        </w:rPr>
        <w:t>giudizio.</w:t>
      </w:r>
    </w:p>
    <w:p w14:paraId="71AFAA60" w14:textId="7B281F3B" w:rsidR="00F42213" w:rsidRDefault="00F42213" w:rsidP="00F42213">
      <w:pPr>
        <w:pStyle w:val="Paragrafoelenco"/>
        <w:tabs>
          <w:tab w:val="left" w:pos="452"/>
          <w:tab w:val="left" w:pos="455"/>
        </w:tabs>
        <w:ind w:right="425" w:firstLine="0"/>
        <w:rPr>
          <w:spacing w:val="-2"/>
          <w:sz w:val="24"/>
        </w:rPr>
      </w:pPr>
    </w:p>
    <w:p w14:paraId="4D430C19" w14:textId="20340A0E" w:rsidR="00F42213" w:rsidRDefault="00F42213" w:rsidP="00F42213">
      <w:pPr>
        <w:pStyle w:val="Paragrafoelenco"/>
        <w:tabs>
          <w:tab w:val="left" w:pos="452"/>
          <w:tab w:val="left" w:pos="455"/>
        </w:tabs>
        <w:ind w:right="425" w:firstLine="0"/>
        <w:rPr>
          <w:spacing w:val="-2"/>
          <w:sz w:val="24"/>
        </w:rPr>
      </w:pPr>
    </w:p>
    <w:p w14:paraId="43E28417" w14:textId="0AFD21F3" w:rsidR="00F42213" w:rsidRPr="00F42213" w:rsidRDefault="00F42213" w:rsidP="00BA3F18">
      <w:pPr>
        <w:pStyle w:val="Paragrafoelenco"/>
        <w:tabs>
          <w:tab w:val="left" w:pos="452"/>
          <w:tab w:val="left" w:pos="455"/>
        </w:tabs>
        <w:ind w:right="425"/>
        <w:jc w:val="center"/>
        <w:rPr>
          <w:sz w:val="24"/>
        </w:rPr>
      </w:pPr>
      <w:r w:rsidRPr="00F42213">
        <w:rPr>
          <w:sz w:val="24"/>
        </w:rPr>
        <w:t>Art. 5</w:t>
      </w:r>
    </w:p>
    <w:p w14:paraId="63F24AFB" w14:textId="454EE755" w:rsidR="00F42213" w:rsidRDefault="00F42213" w:rsidP="00BA3F18">
      <w:pPr>
        <w:pStyle w:val="Paragrafoelenco"/>
        <w:tabs>
          <w:tab w:val="left" w:pos="452"/>
          <w:tab w:val="left" w:pos="455"/>
        </w:tabs>
        <w:ind w:right="425"/>
        <w:jc w:val="center"/>
        <w:rPr>
          <w:sz w:val="24"/>
        </w:rPr>
      </w:pPr>
      <w:r w:rsidRPr="00F42213">
        <w:rPr>
          <w:sz w:val="24"/>
        </w:rPr>
        <w:t>(Esclusione dalla procedura)</w:t>
      </w:r>
    </w:p>
    <w:p w14:paraId="7F0D7D38" w14:textId="77777777" w:rsidR="00BA3F18" w:rsidRPr="00F42213" w:rsidRDefault="00BA3F18" w:rsidP="00BA3F18">
      <w:pPr>
        <w:pStyle w:val="Paragrafoelenco"/>
        <w:tabs>
          <w:tab w:val="left" w:pos="452"/>
          <w:tab w:val="left" w:pos="455"/>
        </w:tabs>
        <w:ind w:right="425"/>
        <w:jc w:val="center"/>
        <w:rPr>
          <w:sz w:val="24"/>
        </w:rPr>
      </w:pPr>
    </w:p>
    <w:p w14:paraId="61337D36" w14:textId="77777777" w:rsidR="00F42213" w:rsidRPr="00F42213" w:rsidRDefault="00F42213" w:rsidP="00F42213">
      <w:pPr>
        <w:pStyle w:val="Paragrafoelenco"/>
        <w:tabs>
          <w:tab w:val="left" w:pos="452"/>
          <w:tab w:val="left" w:pos="455"/>
        </w:tabs>
        <w:ind w:right="425"/>
        <w:rPr>
          <w:sz w:val="24"/>
        </w:rPr>
      </w:pPr>
      <w:r w:rsidRPr="00F42213">
        <w:rPr>
          <w:sz w:val="24"/>
        </w:rPr>
        <w:t>1.</w:t>
      </w:r>
      <w:r w:rsidRPr="00F42213">
        <w:rPr>
          <w:sz w:val="24"/>
        </w:rPr>
        <w:tab/>
        <w:t>Non saranno prese in considerazione, e comporteranno pertanto l’esclusione dalla procedura, senza alcun onere di comunicazione da parte dell’Agenzia:</w:t>
      </w:r>
    </w:p>
    <w:p w14:paraId="0F576E64" w14:textId="77777777" w:rsidR="00F42213" w:rsidRPr="00F42213" w:rsidRDefault="00F42213" w:rsidP="00F42213">
      <w:pPr>
        <w:pStyle w:val="Paragrafoelenco"/>
        <w:tabs>
          <w:tab w:val="left" w:pos="452"/>
          <w:tab w:val="left" w:pos="455"/>
        </w:tabs>
        <w:ind w:right="425"/>
        <w:rPr>
          <w:sz w:val="24"/>
        </w:rPr>
      </w:pPr>
      <w:r w:rsidRPr="00F42213">
        <w:rPr>
          <w:sz w:val="24"/>
        </w:rPr>
        <w:t>a)</w:t>
      </w:r>
      <w:r w:rsidRPr="00F42213">
        <w:rPr>
          <w:sz w:val="24"/>
        </w:rPr>
        <w:tab/>
        <w:t>le domande dei candidati privi dei requisiti di cui all’articolo 3 punto a e b;</w:t>
      </w:r>
    </w:p>
    <w:p w14:paraId="2832A9C7" w14:textId="77777777" w:rsidR="00F42213" w:rsidRPr="00F42213" w:rsidRDefault="00F42213" w:rsidP="00F42213">
      <w:pPr>
        <w:pStyle w:val="Paragrafoelenco"/>
        <w:tabs>
          <w:tab w:val="left" w:pos="452"/>
          <w:tab w:val="left" w:pos="455"/>
        </w:tabs>
        <w:ind w:right="425"/>
        <w:rPr>
          <w:sz w:val="24"/>
        </w:rPr>
      </w:pPr>
      <w:r w:rsidRPr="00F42213">
        <w:rPr>
          <w:sz w:val="24"/>
        </w:rPr>
        <w:t>b)</w:t>
      </w:r>
      <w:r w:rsidRPr="00F42213">
        <w:rPr>
          <w:sz w:val="24"/>
        </w:rPr>
        <w:tab/>
        <w:t>le domande inviate oltre il termine stabilito all’articolo 4, comma 4 (1^ periodo);</w:t>
      </w:r>
    </w:p>
    <w:p w14:paraId="3AA7FAA7" w14:textId="77777777" w:rsidR="00F42213" w:rsidRPr="00F42213" w:rsidRDefault="00F42213" w:rsidP="00F42213">
      <w:pPr>
        <w:pStyle w:val="Paragrafoelenco"/>
        <w:tabs>
          <w:tab w:val="left" w:pos="452"/>
          <w:tab w:val="left" w:pos="455"/>
        </w:tabs>
        <w:ind w:right="425"/>
        <w:rPr>
          <w:sz w:val="24"/>
        </w:rPr>
      </w:pPr>
      <w:r w:rsidRPr="00F42213">
        <w:rPr>
          <w:sz w:val="24"/>
        </w:rPr>
        <w:t>c)</w:t>
      </w:r>
      <w:r w:rsidRPr="00F42213">
        <w:rPr>
          <w:sz w:val="24"/>
        </w:rPr>
        <w:tab/>
        <w:t>le domande prive della documentazione richiesta all’articolo 4, commi 1 e 2;</w:t>
      </w:r>
    </w:p>
    <w:p w14:paraId="5947BDD2" w14:textId="77777777" w:rsidR="00F42213" w:rsidRPr="00F42213" w:rsidRDefault="00F42213" w:rsidP="00F42213">
      <w:pPr>
        <w:pStyle w:val="Paragrafoelenco"/>
        <w:tabs>
          <w:tab w:val="left" w:pos="452"/>
          <w:tab w:val="left" w:pos="455"/>
        </w:tabs>
        <w:ind w:right="425"/>
        <w:rPr>
          <w:sz w:val="24"/>
        </w:rPr>
      </w:pPr>
      <w:r w:rsidRPr="00F42213">
        <w:rPr>
          <w:sz w:val="24"/>
        </w:rPr>
        <w:t>d)</w:t>
      </w:r>
      <w:r w:rsidRPr="00F42213">
        <w:rPr>
          <w:sz w:val="24"/>
        </w:rPr>
        <w:tab/>
        <w:t>le domande presentate in modalità diversa da quella prevista nel presente avviso (articolo 4, comma 4, 2^ periodo).</w:t>
      </w:r>
    </w:p>
    <w:p w14:paraId="304A035F" w14:textId="77777777" w:rsidR="00F42213" w:rsidRPr="00F42213" w:rsidRDefault="00F42213" w:rsidP="00F42213">
      <w:pPr>
        <w:pStyle w:val="Paragrafoelenco"/>
        <w:tabs>
          <w:tab w:val="left" w:pos="452"/>
          <w:tab w:val="left" w:pos="455"/>
        </w:tabs>
        <w:ind w:right="425"/>
        <w:rPr>
          <w:sz w:val="24"/>
        </w:rPr>
      </w:pPr>
    </w:p>
    <w:p w14:paraId="22702470" w14:textId="77777777" w:rsidR="00F42213" w:rsidRPr="00F42213" w:rsidRDefault="00F42213" w:rsidP="00F42213">
      <w:pPr>
        <w:pStyle w:val="Paragrafoelenco"/>
        <w:tabs>
          <w:tab w:val="left" w:pos="452"/>
          <w:tab w:val="left" w:pos="455"/>
        </w:tabs>
        <w:ind w:right="425"/>
        <w:rPr>
          <w:sz w:val="24"/>
        </w:rPr>
      </w:pPr>
    </w:p>
    <w:p w14:paraId="433296C2" w14:textId="2C0C1C2E" w:rsidR="00F42213" w:rsidRPr="00F42213" w:rsidRDefault="00F42213" w:rsidP="00BA3F18">
      <w:pPr>
        <w:pStyle w:val="Paragrafoelenco"/>
        <w:tabs>
          <w:tab w:val="left" w:pos="452"/>
          <w:tab w:val="left" w:pos="455"/>
        </w:tabs>
        <w:ind w:right="425"/>
        <w:jc w:val="center"/>
        <w:rPr>
          <w:sz w:val="24"/>
        </w:rPr>
      </w:pPr>
      <w:r w:rsidRPr="00F42213">
        <w:rPr>
          <w:sz w:val="24"/>
        </w:rPr>
        <w:t>Art. 6</w:t>
      </w:r>
    </w:p>
    <w:p w14:paraId="06CE618E" w14:textId="4389C946" w:rsidR="00F42213" w:rsidRDefault="00F42213" w:rsidP="00BA3F18">
      <w:pPr>
        <w:pStyle w:val="Paragrafoelenco"/>
        <w:tabs>
          <w:tab w:val="left" w:pos="452"/>
          <w:tab w:val="left" w:pos="455"/>
        </w:tabs>
        <w:ind w:right="425"/>
        <w:jc w:val="center"/>
        <w:rPr>
          <w:sz w:val="24"/>
        </w:rPr>
      </w:pPr>
      <w:r w:rsidRPr="00F42213">
        <w:rPr>
          <w:sz w:val="24"/>
        </w:rPr>
        <w:t>(Valutazione)</w:t>
      </w:r>
    </w:p>
    <w:p w14:paraId="17FB6D0E" w14:textId="77777777" w:rsidR="00BA3F18" w:rsidRPr="00F42213" w:rsidRDefault="00BA3F18" w:rsidP="00BA3F18">
      <w:pPr>
        <w:pStyle w:val="Paragrafoelenco"/>
        <w:tabs>
          <w:tab w:val="left" w:pos="452"/>
          <w:tab w:val="left" w:pos="455"/>
        </w:tabs>
        <w:ind w:right="425"/>
        <w:jc w:val="center"/>
        <w:rPr>
          <w:sz w:val="24"/>
        </w:rPr>
      </w:pPr>
    </w:p>
    <w:p w14:paraId="3681263B" w14:textId="665260B6" w:rsidR="00F42213" w:rsidRPr="00F42213" w:rsidRDefault="00F42213" w:rsidP="00F42213">
      <w:pPr>
        <w:pStyle w:val="Paragrafoelenco"/>
        <w:tabs>
          <w:tab w:val="left" w:pos="452"/>
          <w:tab w:val="left" w:pos="455"/>
        </w:tabs>
        <w:ind w:right="425"/>
        <w:rPr>
          <w:sz w:val="24"/>
        </w:rPr>
      </w:pPr>
      <w:r w:rsidRPr="00F42213">
        <w:rPr>
          <w:sz w:val="24"/>
        </w:rPr>
        <w:t>1.</w:t>
      </w:r>
      <w:r w:rsidRPr="00F42213">
        <w:rPr>
          <w:sz w:val="24"/>
        </w:rPr>
        <w:tab/>
        <w:t>Alla valutazione delle candidature procederà la commissione presieduta d</w:t>
      </w:r>
      <w:r w:rsidR="001A70AF">
        <w:rPr>
          <w:sz w:val="24"/>
        </w:rPr>
        <w:t>al</w:t>
      </w:r>
      <w:r w:rsidR="001A70AF" w:rsidRPr="001A70AF">
        <w:t xml:space="preserve"> </w:t>
      </w:r>
      <w:r w:rsidR="001A70AF" w:rsidRPr="001A70AF">
        <w:rPr>
          <w:sz w:val="24"/>
        </w:rPr>
        <w:t xml:space="preserve">Dirigente del Settore Prevenzione e Promozione della salute nei luoghi di vita e di lavoro Dr. Fabio Filippetti </w:t>
      </w:r>
      <w:r w:rsidR="001A70AF">
        <w:rPr>
          <w:sz w:val="24"/>
        </w:rPr>
        <w:t xml:space="preserve">e oltre al Presidente, </w:t>
      </w:r>
      <w:proofErr w:type="gramStart"/>
      <w:r w:rsidR="001A70AF">
        <w:rPr>
          <w:sz w:val="24"/>
        </w:rPr>
        <w:t>d</w:t>
      </w:r>
      <w:r w:rsidRPr="00F42213">
        <w:rPr>
          <w:sz w:val="24"/>
        </w:rPr>
        <w:t>al</w:t>
      </w:r>
      <w:r w:rsidR="001A70AF">
        <w:rPr>
          <w:sz w:val="24"/>
        </w:rPr>
        <w:t xml:space="preserve"> </w:t>
      </w:r>
      <w:r w:rsidRPr="00F42213">
        <w:rPr>
          <w:sz w:val="24"/>
        </w:rPr>
        <w:t xml:space="preserve"> Dirigente</w:t>
      </w:r>
      <w:proofErr w:type="gramEnd"/>
      <w:r w:rsidRPr="00F42213">
        <w:rPr>
          <w:sz w:val="24"/>
        </w:rPr>
        <w:t xml:space="preserve"> del Settore Prevenzione veterinaria e sicurezza alimentare, Dr. Fabrizio Conti e dalla dott.ssa Valentina </w:t>
      </w:r>
      <w:proofErr w:type="spellStart"/>
      <w:r w:rsidRPr="00F42213">
        <w:rPr>
          <w:sz w:val="24"/>
        </w:rPr>
        <w:t>Romagnoletti</w:t>
      </w:r>
      <w:proofErr w:type="spellEnd"/>
      <w:r w:rsidRPr="00F42213">
        <w:rPr>
          <w:sz w:val="24"/>
        </w:rPr>
        <w:t>, che svolgerà le funzioni di segretario verbalizzante.</w:t>
      </w:r>
    </w:p>
    <w:p w14:paraId="13A46E44" w14:textId="77777777" w:rsidR="00F42213" w:rsidRPr="00F42213" w:rsidRDefault="00F42213" w:rsidP="00F42213">
      <w:pPr>
        <w:pStyle w:val="Paragrafoelenco"/>
        <w:tabs>
          <w:tab w:val="left" w:pos="452"/>
          <w:tab w:val="left" w:pos="455"/>
        </w:tabs>
        <w:ind w:right="425"/>
        <w:rPr>
          <w:sz w:val="24"/>
        </w:rPr>
      </w:pPr>
      <w:r w:rsidRPr="00F42213">
        <w:rPr>
          <w:sz w:val="24"/>
        </w:rPr>
        <w:t>2.</w:t>
      </w:r>
      <w:r w:rsidRPr="00F42213">
        <w:rPr>
          <w:sz w:val="24"/>
        </w:rPr>
        <w:tab/>
        <w:t>La Commissione, si riserva la possibilità di chiedere ulteriori chiarimenti e informazioni ai professionisti che hanno presentato domanda, prima di iniziare la valutazione dei curricula.</w:t>
      </w:r>
    </w:p>
    <w:p w14:paraId="2626EF76" w14:textId="77777777" w:rsidR="00F42213" w:rsidRPr="00F42213" w:rsidRDefault="00F42213" w:rsidP="00F42213">
      <w:pPr>
        <w:pStyle w:val="Paragrafoelenco"/>
        <w:tabs>
          <w:tab w:val="left" w:pos="452"/>
          <w:tab w:val="left" w:pos="455"/>
        </w:tabs>
        <w:ind w:right="425"/>
        <w:rPr>
          <w:sz w:val="24"/>
        </w:rPr>
      </w:pPr>
      <w:r w:rsidRPr="00F42213">
        <w:rPr>
          <w:sz w:val="24"/>
        </w:rPr>
        <w:t>3.</w:t>
      </w:r>
      <w:r w:rsidRPr="00F42213">
        <w:rPr>
          <w:sz w:val="24"/>
        </w:rPr>
        <w:tab/>
        <w:t>La scelta del collaboratore avverrà mediante valutazione dei curricula presentati. Il punteggio massimo da attribuire è pari a 30; non ci sono punteggi minimi per il superamento della selezione.</w:t>
      </w:r>
    </w:p>
    <w:p w14:paraId="3EBD43A8" w14:textId="77777777" w:rsidR="00F42213" w:rsidRPr="00F42213" w:rsidRDefault="00F42213" w:rsidP="00F42213">
      <w:pPr>
        <w:pStyle w:val="Paragrafoelenco"/>
        <w:tabs>
          <w:tab w:val="left" w:pos="452"/>
          <w:tab w:val="left" w:pos="455"/>
        </w:tabs>
        <w:ind w:right="425"/>
        <w:rPr>
          <w:sz w:val="24"/>
        </w:rPr>
      </w:pPr>
      <w:r w:rsidRPr="00F42213">
        <w:rPr>
          <w:sz w:val="24"/>
        </w:rPr>
        <w:t>4.</w:t>
      </w:r>
      <w:r w:rsidRPr="00F42213">
        <w:rPr>
          <w:sz w:val="24"/>
        </w:rPr>
        <w:tab/>
        <w:t>Ad ogni candidato, in particolare, sarà attribuito un punteggio che terrà conto degli elementi sotto riportati, specificatamente individuati in relazione al contenuto dell’incarico ed ai requisiti di competenza ed esperienza richiesti, come indicati all’articolo 3, comma 1, lettera b):</w:t>
      </w:r>
    </w:p>
    <w:p w14:paraId="7DD949F0" w14:textId="77777777" w:rsidR="00F42213" w:rsidRPr="00F42213" w:rsidRDefault="00F42213" w:rsidP="00F42213">
      <w:pPr>
        <w:pStyle w:val="Paragrafoelenco"/>
        <w:tabs>
          <w:tab w:val="left" w:pos="452"/>
          <w:tab w:val="left" w:pos="455"/>
        </w:tabs>
        <w:ind w:right="425"/>
        <w:rPr>
          <w:sz w:val="24"/>
        </w:rPr>
      </w:pPr>
    </w:p>
    <w:p w14:paraId="13F66816" w14:textId="3CF490B1" w:rsidR="00F42213" w:rsidRPr="00F42213" w:rsidRDefault="00F42213" w:rsidP="00F42213">
      <w:pPr>
        <w:pStyle w:val="Paragrafoelenco"/>
        <w:tabs>
          <w:tab w:val="left" w:pos="452"/>
          <w:tab w:val="left" w:pos="455"/>
        </w:tabs>
        <w:ind w:right="425"/>
        <w:rPr>
          <w:sz w:val="24"/>
        </w:rPr>
      </w:pPr>
      <w:r w:rsidRPr="00F42213">
        <w:rPr>
          <w:sz w:val="24"/>
        </w:rPr>
        <w:t>a) Qualificazione culturale e professionale: punteggio massimo 10;</w:t>
      </w:r>
    </w:p>
    <w:p w14:paraId="6F03DD0B" w14:textId="698398E4" w:rsidR="00F42213" w:rsidRPr="00F42213" w:rsidRDefault="00F42213" w:rsidP="00F42213">
      <w:pPr>
        <w:pStyle w:val="Paragrafoelenco"/>
        <w:tabs>
          <w:tab w:val="left" w:pos="452"/>
          <w:tab w:val="left" w:pos="455"/>
        </w:tabs>
        <w:ind w:right="425"/>
        <w:rPr>
          <w:sz w:val="24"/>
        </w:rPr>
      </w:pPr>
      <w:r w:rsidRPr="00F42213">
        <w:rPr>
          <w:sz w:val="24"/>
        </w:rPr>
        <w:t xml:space="preserve">b) </w:t>
      </w:r>
      <w:r w:rsidR="006C2F17" w:rsidRPr="006C2F17">
        <w:rPr>
          <w:sz w:val="24"/>
        </w:rPr>
        <w:t xml:space="preserve">Direzione di progetti in ambito di studi epidemiologici </w:t>
      </w:r>
      <w:r w:rsidRPr="00F42213">
        <w:rPr>
          <w:sz w:val="24"/>
        </w:rPr>
        <w:t xml:space="preserve">10; </w:t>
      </w:r>
    </w:p>
    <w:p w14:paraId="0243F306" w14:textId="5833A423" w:rsidR="00F42213" w:rsidRPr="00F42213" w:rsidRDefault="00F42213" w:rsidP="00F42213">
      <w:pPr>
        <w:pStyle w:val="Paragrafoelenco"/>
        <w:tabs>
          <w:tab w:val="left" w:pos="452"/>
          <w:tab w:val="left" w:pos="455"/>
        </w:tabs>
        <w:ind w:right="425"/>
        <w:rPr>
          <w:sz w:val="24"/>
        </w:rPr>
      </w:pPr>
      <w:r w:rsidRPr="00F42213">
        <w:rPr>
          <w:sz w:val="24"/>
        </w:rPr>
        <w:t>c)</w:t>
      </w:r>
      <w:r w:rsidRPr="00F42213">
        <w:rPr>
          <w:sz w:val="24"/>
        </w:rPr>
        <w:tab/>
        <w:t>Ulteriori elementi legati alla specificità dell’incarico (es. conoscenze nell’utilizzo di software</w:t>
      </w:r>
      <w:r w:rsidR="006C2F17">
        <w:rPr>
          <w:sz w:val="24"/>
        </w:rPr>
        <w:t xml:space="preserve"> statistici</w:t>
      </w:r>
      <w:r w:rsidRPr="00F42213">
        <w:rPr>
          <w:sz w:val="24"/>
        </w:rPr>
        <w:t xml:space="preserve">, pubblicazioni scientifiche, </w:t>
      </w:r>
      <w:r w:rsidR="0023346F">
        <w:rPr>
          <w:sz w:val="24"/>
        </w:rPr>
        <w:t xml:space="preserve">docenze, </w:t>
      </w:r>
      <w:r w:rsidRPr="00F42213">
        <w:rPr>
          <w:sz w:val="24"/>
        </w:rPr>
        <w:t>ecc.): punteggio massimo 10.</w:t>
      </w:r>
    </w:p>
    <w:p w14:paraId="03CEE2C2" w14:textId="77777777" w:rsidR="00F42213" w:rsidRPr="00F42213" w:rsidRDefault="00F42213" w:rsidP="00F42213">
      <w:pPr>
        <w:pStyle w:val="Paragrafoelenco"/>
        <w:tabs>
          <w:tab w:val="left" w:pos="452"/>
          <w:tab w:val="left" w:pos="455"/>
        </w:tabs>
        <w:ind w:right="425"/>
        <w:rPr>
          <w:sz w:val="24"/>
        </w:rPr>
      </w:pPr>
    </w:p>
    <w:p w14:paraId="32DDDB16" w14:textId="77777777" w:rsidR="00F42213" w:rsidRPr="00F42213" w:rsidRDefault="00F42213" w:rsidP="00F42213">
      <w:pPr>
        <w:pStyle w:val="Paragrafoelenco"/>
        <w:tabs>
          <w:tab w:val="left" w:pos="452"/>
          <w:tab w:val="left" w:pos="455"/>
        </w:tabs>
        <w:ind w:right="425"/>
        <w:rPr>
          <w:sz w:val="24"/>
        </w:rPr>
      </w:pPr>
      <w:r w:rsidRPr="00F42213">
        <w:rPr>
          <w:sz w:val="24"/>
        </w:rPr>
        <w:t>A conclusione della procedura comparativa, il Dirigente predisporrà la graduatoria finale.</w:t>
      </w:r>
    </w:p>
    <w:p w14:paraId="042AA4B7" w14:textId="77777777" w:rsidR="00F42213" w:rsidRPr="00F42213" w:rsidRDefault="00F42213" w:rsidP="00F42213">
      <w:pPr>
        <w:pStyle w:val="Paragrafoelenco"/>
        <w:tabs>
          <w:tab w:val="left" w:pos="452"/>
          <w:tab w:val="left" w:pos="455"/>
        </w:tabs>
        <w:ind w:right="425"/>
        <w:rPr>
          <w:sz w:val="24"/>
        </w:rPr>
      </w:pPr>
      <w:r w:rsidRPr="00F42213">
        <w:rPr>
          <w:sz w:val="24"/>
        </w:rPr>
        <w:t>5.</w:t>
      </w:r>
      <w:r w:rsidRPr="00F42213">
        <w:rPr>
          <w:sz w:val="24"/>
        </w:rPr>
        <w:tab/>
        <w:t xml:space="preserve">La commissione si riserva di sottoporre i candidati ad un colloquio, da effettuare anche sulla base di “short list” corrispondente ai candidati collocati nelle prime 12 posizioni risultanti dalla graduatoria di cui al comma 5. Il colloquio è finalizzato ad approfondire </w:t>
      </w:r>
      <w:r w:rsidRPr="00F42213">
        <w:rPr>
          <w:sz w:val="24"/>
        </w:rPr>
        <w:lastRenderedPageBreak/>
        <w:t>l’esperienza professionale del candidato, a valutare la capacità comunicativa, il grado di motivazione ad operare presso l’Agenzia Regionale Sanitaria, la conoscenza dell’ambito in cui la stessa svolge la sua missione istituzionale ed ha valore meramente idoneativo; non comporterà pertanto l’attribuzione di alcun punteggio aggiuntivo.</w:t>
      </w:r>
    </w:p>
    <w:p w14:paraId="72FDC0E1" w14:textId="77777777" w:rsidR="00F42213" w:rsidRPr="00F42213" w:rsidRDefault="00F42213" w:rsidP="00F42213">
      <w:pPr>
        <w:pStyle w:val="Paragrafoelenco"/>
        <w:tabs>
          <w:tab w:val="left" w:pos="452"/>
          <w:tab w:val="left" w:pos="455"/>
        </w:tabs>
        <w:ind w:right="425"/>
        <w:rPr>
          <w:sz w:val="24"/>
        </w:rPr>
      </w:pPr>
      <w:r w:rsidRPr="00F42213">
        <w:rPr>
          <w:sz w:val="24"/>
        </w:rPr>
        <w:t>6.</w:t>
      </w:r>
      <w:r w:rsidRPr="00F42213">
        <w:rPr>
          <w:sz w:val="24"/>
        </w:rPr>
        <w:tab/>
        <w:t>La scelta del collaboratore esterno avverrà all’esito della procedura di comparazione dei curricula, e secondo l’ordine della graduatoria di cui al comma 5, ferma restando l’acquisizione dell’idoneità al colloquio di cui al comma 6, se effettuato.</w:t>
      </w:r>
    </w:p>
    <w:p w14:paraId="0BDD695F" w14:textId="239377C5" w:rsidR="00F42213" w:rsidRDefault="00F42213" w:rsidP="00F42213">
      <w:pPr>
        <w:pStyle w:val="Paragrafoelenco"/>
        <w:tabs>
          <w:tab w:val="left" w:pos="452"/>
          <w:tab w:val="left" w:pos="455"/>
        </w:tabs>
        <w:ind w:right="425"/>
        <w:rPr>
          <w:sz w:val="24"/>
        </w:rPr>
      </w:pPr>
      <w:r w:rsidRPr="00F42213">
        <w:rPr>
          <w:sz w:val="24"/>
        </w:rPr>
        <w:t>7.</w:t>
      </w:r>
      <w:r w:rsidRPr="00F42213">
        <w:rPr>
          <w:sz w:val="24"/>
        </w:rPr>
        <w:tab/>
        <w:t>Qualora il colloquio venga effettuato, in caso di inidoneità al colloquio del candidato collocatosi nella prima posizione della graduatoria, si procederà alla scelta del candidato collocato nella posizione immediatamente successiva per verificarne l’idoneità, e così via fino alla individuazione del candidato idoneo. Il primo dei candidati risultato idoneo sottoscriverà con l’amministrazione il contratto di lavoro autonomo di cui all’articolo 7, comma 2, del presente avviso.</w:t>
      </w:r>
    </w:p>
    <w:p w14:paraId="6B66978E" w14:textId="77777777" w:rsidR="00BA3F18" w:rsidRPr="00F42213" w:rsidRDefault="00BA3F18" w:rsidP="00F42213">
      <w:pPr>
        <w:pStyle w:val="Paragrafoelenco"/>
        <w:tabs>
          <w:tab w:val="left" w:pos="452"/>
          <w:tab w:val="left" w:pos="455"/>
        </w:tabs>
        <w:ind w:right="425"/>
        <w:rPr>
          <w:sz w:val="24"/>
        </w:rPr>
      </w:pPr>
    </w:p>
    <w:p w14:paraId="4820137D" w14:textId="59D11E5E" w:rsidR="00F42213" w:rsidRPr="00F42213" w:rsidRDefault="00F42213" w:rsidP="00BA3F18">
      <w:pPr>
        <w:pStyle w:val="Paragrafoelenco"/>
        <w:tabs>
          <w:tab w:val="left" w:pos="452"/>
          <w:tab w:val="left" w:pos="455"/>
        </w:tabs>
        <w:ind w:right="425"/>
        <w:jc w:val="center"/>
        <w:rPr>
          <w:sz w:val="24"/>
        </w:rPr>
      </w:pPr>
      <w:r w:rsidRPr="00F42213">
        <w:rPr>
          <w:sz w:val="24"/>
        </w:rPr>
        <w:t>Art. 7</w:t>
      </w:r>
    </w:p>
    <w:p w14:paraId="1198822C" w14:textId="3E3397ED" w:rsidR="00F42213" w:rsidRDefault="00F42213" w:rsidP="00BA3F18">
      <w:pPr>
        <w:pStyle w:val="Paragrafoelenco"/>
        <w:tabs>
          <w:tab w:val="left" w:pos="452"/>
          <w:tab w:val="left" w:pos="455"/>
        </w:tabs>
        <w:ind w:right="425"/>
        <w:jc w:val="center"/>
        <w:rPr>
          <w:sz w:val="24"/>
        </w:rPr>
      </w:pPr>
      <w:r w:rsidRPr="00F42213">
        <w:rPr>
          <w:sz w:val="24"/>
        </w:rPr>
        <w:t>(Durata dell'incarico)</w:t>
      </w:r>
    </w:p>
    <w:p w14:paraId="5C583D95" w14:textId="77777777" w:rsidR="00BA3F18" w:rsidRPr="00F42213" w:rsidRDefault="00BA3F18" w:rsidP="00BA3F18">
      <w:pPr>
        <w:pStyle w:val="Paragrafoelenco"/>
        <w:tabs>
          <w:tab w:val="left" w:pos="452"/>
          <w:tab w:val="left" w:pos="455"/>
        </w:tabs>
        <w:ind w:right="425"/>
        <w:jc w:val="center"/>
        <w:rPr>
          <w:sz w:val="24"/>
        </w:rPr>
      </w:pPr>
    </w:p>
    <w:p w14:paraId="22C68AB5" w14:textId="77777777" w:rsidR="00F42213" w:rsidRPr="00F42213" w:rsidRDefault="00F42213" w:rsidP="00F42213">
      <w:pPr>
        <w:pStyle w:val="Paragrafoelenco"/>
        <w:tabs>
          <w:tab w:val="left" w:pos="452"/>
          <w:tab w:val="left" w:pos="455"/>
        </w:tabs>
        <w:ind w:right="425"/>
        <w:rPr>
          <w:sz w:val="24"/>
        </w:rPr>
      </w:pPr>
      <w:r w:rsidRPr="00F42213">
        <w:rPr>
          <w:sz w:val="24"/>
        </w:rPr>
        <w:t>1.</w:t>
      </w:r>
      <w:r w:rsidRPr="00F42213">
        <w:rPr>
          <w:sz w:val="24"/>
        </w:rPr>
        <w:tab/>
        <w:t>L’incarico di collaborazione ha una durata di undici mesi e dovrà concludersi al massimo entro il 30/11/2026.</w:t>
      </w:r>
    </w:p>
    <w:p w14:paraId="35C4087D" w14:textId="77777777" w:rsidR="00F42213" w:rsidRPr="00F42213" w:rsidRDefault="00F42213" w:rsidP="00F42213">
      <w:pPr>
        <w:pStyle w:val="Paragrafoelenco"/>
        <w:tabs>
          <w:tab w:val="left" w:pos="452"/>
          <w:tab w:val="left" w:pos="455"/>
        </w:tabs>
        <w:ind w:right="425"/>
        <w:rPr>
          <w:sz w:val="24"/>
        </w:rPr>
      </w:pPr>
      <w:r w:rsidRPr="00F42213">
        <w:rPr>
          <w:sz w:val="24"/>
        </w:rPr>
        <w:t>2.</w:t>
      </w:r>
      <w:r w:rsidRPr="00F42213">
        <w:rPr>
          <w:sz w:val="24"/>
        </w:rPr>
        <w:tab/>
        <w:t>Il conferimento dell’incarico avviene mediante sottoscrizione di contratto di lavoro autonomo che dovrà definire la data di inizio e di fine del rapporto di lavoro.</w:t>
      </w:r>
    </w:p>
    <w:p w14:paraId="3C8668DF" w14:textId="38E85708" w:rsidR="00F42213" w:rsidRPr="00F42213" w:rsidRDefault="00BA3F18" w:rsidP="00F42213">
      <w:pPr>
        <w:pStyle w:val="Paragrafoelenco"/>
        <w:tabs>
          <w:tab w:val="left" w:pos="452"/>
          <w:tab w:val="left" w:pos="455"/>
        </w:tabs>
        <w:ind w:right="425"/>
        <w:rPr>
          <w:sz w:val="24"/>
        </w:rPr>
      </w:pPr>
      <w:r>
        <w:rPr>
          <w:sz w:val="24"/>
        </w:rPr>
        <w:t xml:space="preserve">     </w:t>
      </w:r>
      <w:r w:rsidR="00F42213" w:rsidRPr="00F42213">
        <w:rPr>
          <w:sz w:val="24"/>
        </w:rPr>
        <w:t>Il contratto è efficace a decorrere dalla data di pubblicazione degli estremi dell'atto di conferimento, del nominativo del collaboratore, dell'oggetto dell'incarico e degli elementi individuati come indispensabili dal Disciplinare in materia di conferimento degli incarichi di collaborazione esterna di cui al Decreto del Direttore ARS n. 96/2023, trasmessi tramite apposito modulo al Settore Affari Generali per i relativi adempimenti in materia di obblighi di trasparenza (pubblicazione nella Sezione di Amministrazione Trasparenti “Consulenti e Collaboratori).</w:t>
      </w:r>
    </w:p>
    <w:p w14:paraId="0B71F51A" w14:textId="77777777" w:rsidR="00F42213" w:rsidRPr="00F42213" w:rsidRDefault="00F42213" w:rsidP="00F42213">
      <w:pPr>
        <w:pStyle w:val="Paragrafoelenco"/>
        <w:tabs>
          <w:tab w:val="left" w:pos="452"/>
          <w:tab w:val="left" w:pos="455"/>
        </w:tabs>
        <w:ind w:right="425"/>
        <w:rPr>
          <w:sz w:val="24"/>
        </w:rPr>
      </w:pPr>
      <w:r w:rsidRPr="00F42213">
        <w:rPr>
          <w:sz w:val="24"/>
        </w:rPr>
        <w:t>3.</w:t>
      </w:r>
      <w:r w:rsidRPr="00F42213">
        <w:rPr>
          <w:sz w:val="24"/>
        </w:rPr>
        <w:tab/>
        <w:t>Con la sottoscrizione del contratto il collaboratore si impegna a rispettare il Codice di comportamento del personale Regione, adottato ai sensi ai sensi dell’art. 54, comma 5, del d.lgs. n. 165/2001.</w:t>
      </w:r>
    </w:p>
    <w:p w14:paraId="2DD4A1DD" w14:textId="77777777" w:rsidR="00F42213" w:rsidRPr="00F42213" w:rsidRDefault="00F42213" w:rsidP="00F42213">
      <w:pPr>
        <w:pStyle w:val="Paragrafoelenco"/>
        <w:tabs>
          <w:tab w:val="left" w:pos="452"/>
          <w:tab w:val="left" w:pos="455"/>
        </w:tabs>
        <w:ind w:right="425"/>
        <w:rPr>
          <w:sz w:val="24"/>
        </w:rPr>
      </w:pPr>
      <w:r w:rsidRPr="00F42213">
        <w:rPr>
          <w:sz w:val="24"/>
        </w:rPr>
        <w:t>4.</w:t>
      </w:r>
      <w:r w:rsidRPr="00F42213">
        <w:rPr>
          <w:sz w:val="24"/>
        </w:rPr>
        <w:tab/>
        <w:t>Il contratto non è rinnovabile, può essere prorogato solo qualora si ravvisi un motivato interesse e al solo fine di completare le attività e per ritardi non imputabili al collaboratore, fermo restando il compenso pattuito.</w:t>
      </w:r>
    </w:p>
    <w:p w14:paraId="515276B2" w14:textId="77777777" w:rsidR="00F42213" w:rsidRPr="00F42213" w:rsidRDefault="00F42213" w:rsidP="00F42213">
      <w:pPr>
        <w:pStyle w:val="Paragrafoelenco"/>
        <w:tabs>
          <w:tab w:val="left" w:pos="452"/>
          <w:tab w:val="left" w:pos="455"/>
        </w:tabs>
        <w:ind w:right="425"/>
        <w:rPr>
          <w:sz w:val="24"/>
        </w:rPr>
      </w:pPr>
    </w:p>
    <w:p w14:paraId="1EB1D2B5" w14:textId="77777777" w:rsidR="00F42213" w:rsidRPr="00F42213" w:rsidRDefault="00F42213" w:rsidP="00F42213">
      <w:pPr>
        <w:pStyle w:val="Paragrafoelenco"/>
        <w:tabs>
          <w:tab w:val="left" w:pos="452"/>
          <w:tab w:val="left" w:pos="455"/>
        </w:tabs>
        <w:ind w:right="425"/>
        <w:rPr>
          <w:sz w:val="24"/>
        </w:rPr>
      </w:pPr>
    </w:p>
    <w:p w14:paraId="26ED197C" w14:textId="77777777" w:rsidR="00F42213" w:rsidRPr="00F42213" w:rsidRDefault="00F42213" w:rsidP="00BA3F18">
      <w:pPr>
        <w:pStyle w:val="Paragrafoelenco"/>
        <w:tabs>
          <w:tab w:val="left" w:pos="452"/>
          <w:tab w:val="left" w:pos="455"/>
        </w:tabs>
        <w:ind w:right="425"/>
        <w:jc w:val="center"/>
        <w:rPr>
          <w:sz w:val="24"/>
        </w:rPr>
      </w:pPr>
      <w:r w:rsidRPr="00F42213">
        <w:rPr>
          <w:sz w:val="24"/>
        </w:rPr>
        <w:t>Art. 8</w:t>
      </w:r>
    </w:p>
    <w:p w14:paraId="70F77892" w14:textId="445F965D" w:rsidR="00F42213" w:rsidRDefault="00F42213" w:rsidP="00BA3F18">
      <w:pPr>
        <w:pStyle w:val="Paragrafoelenco"/>
        <w:tabs>
          <w:tab w:val="left" w:pos="452"/>
          <w:tab w:val="left" w:pos="455"/>
        </w:tabs>
        <w:ind w:right="425"/>
        <w:jc w:val="center"/>
        <w:rPr>
          <w:sz w:val="24"/>
        </w:rPr>
      </w:pPr>
      <w:r w:rsidRPr="00F42213">
        <w:rPr>
          <w:sz w:val="24"/>
        </w:rPr>
        <w:t>(Struttura di riferimento dell’incarico)</w:t>
      </w:r>
    </w:p>
    <w:p w14:paraId="22183A10" w14:textId="77777777" w:rsidR="00BA3F18" w:rsidRPr="00F42213" w:rsidRDefault="00BA3F18" w:rsidP="00BA3F18">
      <w:pPr>
        <w:pStyle w:val="Paragrafoelenco"/>
        <w:tabs>
          <w:tab w:val="left" w:pos="452"/>
          <w:tab w:val="left" w:pos="455"/>
        </w:tabs>
        <w:ind w:right="425"/>
        <w:jc w:val="center"/>
        <w:rPr>
          <w:sz w:val="24"/>
        </w:rPr>
      </w:pPr>
    </w:p>
    <w:p w14:paraId="60D960AA" w14:textId="62AE2796" w:rsidR="00F42213" w:rsidRPr="00F42213" w:rsidRDefault="00F42213" w:rsidP="00F42213">
      <w:pPr>
        <w:pStyle w:val="Paragrafoelenco"/>
        <w:tabs>
          <w:tab w:val="left" w:pos="452"/>
          <w:tab w:val="left" w:pos="455"/>
        </w:tabs>
        <w:ind w:right="425"/>
        <w:rPr>
          <w:sz w:val="24"/>
        </w:rPr>
      </w:pPr>
      <w:r w:rsidRPr="00F42213">
        <w:rPr>
          <w:sz w:val="24"/>
        </w:rPr>
        <w:t>1.</w:t>
      </w:r>
      <w:r w:rsidRPr="00F42213">
        <w:rPr>
          <w:sz w:val="24"/>
        </w:rPr>
        <w:tab/>
        <w:t xml:space="preserve">L’incarico di collaborazione è svolto nell’interesse del Settore Prevenzione Veterinaria e Sicurezza Alimentare dell’Agenzia Regionale Sanitaria, e nell’interesse del Progetto Piano Nazionale Complementare (PNC) nell’ambito del Programma E.1 Salute, ambiente, biodiversità e clima - Investimento 1.2 “Sviluppo e implementazione di due specifici programmi operativi pilota per la definizione di modelli di intervento integrato salute-ambiente e clima in siti contaminati di interesse nazionale: Modello di intervento n. </w:t>
      </w:r>
      <w:r w:rsidR="004F7D6F">
        <w:rPr>
          <w:sz w:val="24"/>
        </w:rPr>
        <w:t>2</w:t>
      </w:r>
      <w:r w:rsidRPr="00F42213">
        <w:rPr>
          <w:sz w:val="24"/>
        </w:rPr>
        <w:t xml:space="preserve"> – </w:t>
      </w:r>
      <w:r w:rsidR="004F7D6F" w:rsidRPr="004F7D6F">
        <w:rPr>
          <w:sz w:val="24"/>
        </w:rPr>
        <w:t xml:space="preserve">INSINERGIA </w:t>
      </w:r>
      <w:r w:rsidR="00587043">
        <w:rPr>
          <w:sz w:val="24"/>
        </w:rPr>
        <w:t xml:space="preserve">- </w:t>
      </w:r>
      <w:r w:rsidR="00587043" w:rsidRPr="00587043">
        <w:rPr>
          <w:sz w:val="24"/>
        </w:rPr>
        <w:t>Valutazione dell’esposizione di popolazione agli inquinanti organici persistenti, metalli e PFAS ed effetti sanitari, con particolare riferimento alle popolazioni più suscettibili” del Piano Nazionale Complementare “Salute, Ambiente, Biodi-</w:t>
      </w:r>
      <w:proofErr w:type="spellStart"/>
      <w:r w:rsidR="00587043" w:rsidRPr="00587043">
        <w:rPr>
          <w:sz w:val="24"/>
        </w:rPr>
        <w:t>versità</w:t>
      </w:r>
      <w:proofErr w:type="spellEnd"/>
      <w:r w:rsidR="00587043" w:rsidRPr="00587043">
        <w:rPr>
          <w:sz w:val="24"/>
        </w:rPr>
        <w:t xml:space="preserve"> e Clima” CUP Master H79D23000110001 CUP Derivato B15E2301</w:t>
      </w:r>
    </w:p>
    <w:p w14:paraId="0E5E3BB1" w14:textId="10FFD88C" w:rsidR="00F42213" w:rsidRDefault="00F42213" w:rsidP="00F42213">
      <w:pPr>
        <w:pStyle w:val="Paragrafoelenco"/>
        <w:tabs>
          <w:tab w:val="left" w:pos="452"/>
          <w:tab w:val="left" w:pos="455"/>
        </w:tabs>
        <w:ind w:right="425"/>
        <w:rPr>
          <w:sz w:val="24"/>
        </w:rPr>
      </w:pPr>
    </w:p>
    <w:p w14:paraId="42233386" w14:textId="5B7C6C27" w:rsidR="004E0554" w:rsidRDefault="004E0554" w:rsidP="00F42213">
      <w:pPr>
        <w:pStyle w:val="Paragrafoelenco"/>
        <w:tabs>
          <w:tab w:val="left" w:pos="452"/>
          <w:tab w:val="left" w:pos="455"/>
        </w:tabs>
        <w:ind w:right="425"/>
        <w:rPr>
          <w:sz w:val="24"/>
        </w:rPr>
      </w:pPr>
    </w:p>
    <w:p w14:paraId="4F4DF127" w14:textId="7C294EF7" w:rsidR="004E0554" w:rsidRDefault="004E0554" w:rsidP="00F42213">
      <w:pPr>
        <w:pStyle w:val="Paragrafoelenco"/>
        <w:tabs>
          <w:tab w:val="left" w:pos="452"/>
          <w:tab w:val="left" w:pos="455"/>
        </w:tabs>
        <w:ind w:right="425"/>
        <w:rPr>
          <w:sz w:val="24"/>
        </w:rPr>
      </w:pPr>
    </w:p>
    <w:p w14:paraId="57C745DA" w14:textId="12CF9A3C" w:rsidR="004E0554" w:rsidRDefault="004E0554" w:rsidP="00F42213">
      <w:pPr>
        <w:pStyle w:val="Paragrafoelenco"/>
        <w:tabs>
          <w:tab w:val="left" w:pos="452"/>
          <w:tab w:val="left" w:pos="455"/>
        </w:tabs>
        <w:ind w:right="425"/>
        <w:rPr>
          <w:sz w:val="24"/>
        </w:rPr>
      </w:pPr>
    </w:p>
    <w:p w14:paraId="415CA1B3" w14:textId="77777777" w:rsidR="004E0554" w:rsidRPr="00F42213" w:rsidRDefault="004E0554" w:rsidP="00F42213">
      <w:pPr>
        <w:pStyle w:val="Paragrafoelenco"/>
        <w:tabs>
          <w:tab w:val="left" w:pos="452"/>
          <w:tab w:val="left" w:pos="455"/>
        </w:tabs>
        <w:ind w:right="425"/>
        <w:rPr>
          <w:sz w:val="24"/>
        </w:rPr>
      </w:pPr>
    </w:p>
    <w:p w14:paraId="5024B849" w14:textId="77777777" w:rsidR="00F42213" w:rsidRPr="00F42213" w:rsidRDefault="00F42213" w:rsidP="00F42213">
      <w:pPr>
        <w:pStyle w:val="Paragrafoelenco"/>
        <w:tabs>
          <w:tab w:val="left" w:pos="452"/>
          <w:tab w:val="left" w:pos="455"/>
        </w:tabs>
        <w:ind w:right="425"/>
        <w:rPr>
          <w:sz w:val="24"/>
        </w:rPr>
      </w:pPr>
    </w:p>
    <w:p w14:paraId="2BBEB132" w14:textId="2C86ED07" w:rsidR="00F42213" w:rsidRPr="00F42213" w:rsidRDefault="00F42213" w:rsidP="00BA3F18">
      <w:pPr>
        <w:pStyle w:val="Paragrafoelenco"/>
        <w:tabs>
          <w:tab w:val="left" w:pos="452"/>
          <w:tab w:val="left" w:pos="455"/>
        </w:tabs>
        <w:ind w:right="425"/>
        <w:jc w:val="center"/>
        <w:rPr>
          <w:sz w:val="24"/>
        </w:rPr>
      </w:pPr>
      <w:r w:rsidRPr="00F42213">
        <w:rPr>
          <w:sz w:val="24"/>
        </w:rPr>
        <w:lastRenderedPageBreak/>
        <w:t>Art. 9</w:t>
      </w:r>
    </w:p>
    <w:p w14:paraId="4DA09B7D" w14:textId="60E27610" w:rsidR="00F42213" w:rsidRDefault="00F42213" w:rsidP="00BA3F18">
      <w:pPr>
        <w:pStyle w:val="Paragrafoelenco"/>
        <w:tabs>
          <w:tab w:val="left" w:pos="452"/>
          <w:tab w:val="left" w:pos="455"/>
        </w:tabs>
        <w:ind w:right="425"/>
        <w:jc w:val="center"/>
        <w:rPr>
          <w:sz w:val="24"/>
        </w:rPr>
      </w:pPr>
      <w:r w:rsidRPr="00F42213">
        <w:rPr>
          <w:sz w:val="24"/>
        </w:rPr>
        <w:t>(Compenso)</w:t>
      </w:r>
    </w:p>
    <w:p w14:paraId="6AD82AE9" w14:textId="77777777" w:rsidR="00BA3F18" w:rsidRPr="00F42213" w:rsidRDefault="00BA3F18" w:rsidP="00BA3F18">
      <w:pPr>
        <w:pStyle w:val="Paragrafoelenco"/>
        <w:tabs>
          <w:tab w:val="left" w:pos="452"/>
          <w:tab w:val="left" w:pos="455"/>
        </w:tabs>
        <w:ind w:right="425"/>
        <w:jc w:val="center"/>
        <w:rPr>
          <w:sz w:val="24"/>
        </w:rPr>
      </w:pPr>
    </w:p>
    <w:p w14:paraId="2579D976" w14:textId="68B056B7" w:rsidR="00F42213" w:rsidRPr="00F42213" w:rsidRDefault="00F42213" w:rsidP="00F42213">
      <w:pPr>
        <w:pStyle w:val="Paragrafoelenco"/>
        <w:tabs>
          <w:tab w:val="left" w:pos="452"/>
          <w:tab w:val="left" w:pos="455"/>
        </w:tabs>
        <w:ind w:right="425"/>
        <w:rPr>
          <w:sz w:val="24"/>
        </w:rPr>
      </w:pPr>
      <w:r w:rsidRPr="00F42213">
        <w:rPr>
          <w:sz w:val="24"/>
        </w:rPr>
        <w:t>1.</w:t>
      </w:r>
      <w:r w:rsidRPr="00F42213">
        <w:rPr>
          <w:sz w:val="24"/>
        </w:rPr>
        <w:tab/>
        <w:t xml:space="preserve">Il compenso professionale per lo svolgimento dell’incarico è stabilito nell’importo di Euro </w:t>
      </w:r>
      <w:r w:rsidR="00BA3F18">
        <w:rPr>
          <w:sz w:val="24"/>
        </w:rPr>
        <w:t>3</w:t>
      </w:r>
      <w:r w:rsidRPr="00F42213">
        <w:rPr>
          <w:sz w:val="24"/>
        </w:rPr>
        <w:t xml:space="preserve">5.000,00, al lordo delle ritenute fiscali a carico del collaboratore oltre ad Iva e contributo obbligatorio/contributo gestione separata INPS, se dovuto, da corrispondersi secondo quanto stabilito dal comma 2 che segue, in 3 rate di pari importo su base trimestrale e una quota a saldo. </w:t>
      </w:r>
    </w:p>
    <w:p w14:paraId="4E984F8B" w14:textId="671A29C8" w:rsidR="00F42213" w:rsidRPr="00F42213" w:rsidRDefault="00F42213" w:rsidP="00F42213">
      <w:pPr>
        <w:pStyle w:val="Paragrafoelenco"/>
        <w:tabs>
          <w:tab w:val="left" w:pos="452"/>
          <w:tab w:val="left" w:pos="455"/>
        </w:tabs>
        <w:ind w:right="425"/>
        <w:rPr>
          <w:sz w:val="24"/>
        </w:rPr>
      </w:pPr>
      <w:r w:rsidRPr="00F42213">
        <w:rPr>
          <w:sz w:val="24"/>
        </w:rPr>
        <w:t>2.</w:t>
      </w:r>
      <w:r w:rsidRPr="00F42213">
        <w:rPr>
          <w:sz w:val="24"/>
        </w:rPr>
        <w:tab/>
        <w:t>La prima tranche del compenso è erogata entro il trentesimo giorno successivo alla fine del trimestre previa approvazione dei dirigenti dei settori Settore Prevenzione veterinaria e sicurezza alimentare e Prevenzione e Promozione della salute nei luoghi di vita e di lavoro, della relazione attestante l’operato svolto e il grado di conseguimento degli obiettivi previsti dal progetto. Il saldo del progetto è erogato entro il trentesimo giorno successivo la data di conclusione del contratto, previa valutazione della relazione finale.  Le relazioni dei lavori svolti dovranno essere inviate tramite posta elettronica certificata all’indirizzo: regione.marche.ars@emarche.it con oggetto:</w:t>
      </w:r>
      <w:r w:rsidR="00BA3F18">
        <w:rPr>
          <w:sz w:val="24"/>
        </w:rPr>
        <w:t xml:space="preserve"> </w:t>
      </w:r>
      <w:r w:rsidR="00D870E9">
        <w:rPr>
          <w:sz w:val="24"/>
        </w:rPr>
        <w:t>c</w:t>
      </w:r>
      <w:r w:rsidR="00D870E9" w:rsidRPr="00D870E9">
        <w:rPr>
          <w:sz w:val="24"/>
        </w:rPr>
        <w:t>oordinamento delle attività di biomonitoraggio con specifico riferimento alla valutazione dell’esposizione della popolazione residente nei SIN a contaminati ambientali prioritari</w:t>
      </w:r>
    </w:p>
    <w:p w14:paraId="443072DE" w14:textId="77777777" w:rsidR="00F42213" w:rsidRPr="00F42213" w:rsidRDefault="00F42213" w:rsidP="00F42213">
      <w:pPr>
        <w:pStyle w:val="Paragrafoelenco"/>
        <w:tabs>
          <w:tab w:val="left" w:pos="452"/>
          <w:tab w:val="left" w:pos="455"/>
        </w:tabs>
        <w:ind w:right="425"/>
        <w:rPr>
          <w:sz w:val="24"/>
        </w:rPr>
      </w:pPr>
    </w:p>
    <w:p w14:paraId="11B393A8" w14:textId="77777777" w:rsidR="00F42213" w:rsidRPr="00F42213" w:rsidRDefault="00F42213" w:rsidP="00F42213">
      <w:pPr>
        <w:pStyle w:val="Paragrafoelenco"/>
        <w:tabs>
          <w:tab w:val="left" w:pos="452"/>
          <w:tab w:val="left" w:pos="455"/>
        </w:tabs>
        <w:ind w:right="425"/>
        <w:rPr>
          <w:sz w:val="24"/>
        </w:rPr>
      </w:pPr>
      <w:r w:rsidRPr="00F42213">
        <w:rPr>
          <w:sz w:val="24"/>
        </w:rPr>
        <w:t>3.</w:t>
      </w:r>
      <w:r w:rsidRPr="00F42213">
        <w:rPr>
          <w:sz w:val="24"/>
        </w:rPr>
        <w:tab/>
        <w:t>Non è dovuto alcun rimborso delle spese eventualmente sostenute dal collaboratore per l’esecuzione dell’incarico.</w:t>
      </w:r>
    </w:p>
    <w:p w14:paraId="313441D0" w14:textId="77777777" w:rsidR="00F42213" w:rsidRPr="00F42213" w:rsidRDefault="00F42213" w:rsidP="00BA3F18">
      <w:pPr>
        <w:pStyle w:val="Paragrafoelenco"/>
        <w:tabs>
          <w:tab w:val="left" w:pos="452"/>
          <w:tab w:val="left" w:pos="455"/>
        </w:tabs>
        <w:ind w:right="425"/>
        <w:jc w:val="center"/>
        <w:rPr>
          <w:sz w:val="24"/>
        </w:rPr>
      </w:pPr>
    </w:p>
    <w:p w14:paraId="3CCDA1BA" w14:textId="77777777" w:rsidR="00F42213" w:rsidRPr="00F42213" w:rsidRDefault="00F42213" w:rsidP="00BA3F18">
      <w:pPr>
        <w:pStyle w:val="Paragrafoelenco"/>
        <w:tabs>
          <w:tab w:val="left" w:pos="452"/>
          <w:tab w:val="left" w:pos="455"/>
        </w:tabs>
        <w:ind w:right="425"/>
        <w:jc w:val="center"/>
        <w:rPr>
          <w:sz w:val="24"/>
        </w:rPr>
      </w:pPr>
      <w:r w:rsidRPr="00F42213">
        <w:rPr>
          <w:sz w:val="24"/>
        </w:rPr>
        <w:t>Art. 10</w:t>
      </w:r>
    </w:p>
    <w:p w14:paraId="37C23C41" w14:textId="77777777" w:rsidR="00F42213" w:rsidRPr="00F42213" w:rsidRDefault="00F42213" w:rsidP="00BA3F18">
      <w:pPr>
        <w:pStyle w:val="Paragrafoelenco"/>
        <w:tabs>
          <w:tab w:val="left" w:pos="452"/>
          <w:tab w:val="left" w:pos="455"/>
        </w:tabs>
        <w:ind w:right="425"/>
        <w:jc w:val="center"/>
        <w:rPr>
          <w:sz w:val="24"/>
        </w:rPr>
      </w:pPr>
      <w:r w:rsidRPr="00F42213">
        <w:rPr>
          <w:sz w:val="24"/>
        </w:rPr>
        <w:t>(Trattamento dei dati personali)</w:t>
      </w:r>
    </w:p>
    <w:p w14:paraId="318E61BB" w14:textId="77777777" w:rsidR="00F42213" w:rsidRPr="00F42213" w:rsidRDefault="00F42213" w:rsidP="00F42213">
      <w:pPr>
        <w:pStyle w:val="Paragrafoelenco"/>
        <w:tabs>
          <w:tab w:val="left" w:pos="452"/>
          <w:tab w:val="left" w:pos="455"/>
        </w:tabs>
        <w:ind w:right="425"/>
        <w:rPr>
          <w:sz w:val="24"/>
        </w:rPr>
      </w:pPr>
    </w:p>
    <w:p w14:paraId="3E480DCA" w14:textId="77777777" w:rsidR="00F42213" w:rsidRPr="00F42213" w:rsidRDefault="00F42213" w:rsidP="00F42213">
      <w:pPr>
        <w:pStyle w:val="Paragrafoelenco"/>
        <w:tabs>
          <w:tab w:val="left" w:pos="452"/>
          <w:tab w:val="left" w:pos="455"/>
        </w:tabs>
        <w:ind w:right="425"/>
        <w:rPr>
          <w:sz w:val="24"/>
        </w:rPr>
      </w:pPr>
      <w:r w:rsidRPr="00F42213">
        <w:rPr>
          <w:sz w:val="24"/>
        </w:rPr>
        <w:t>1.</w:t>
      </w:r>
      <w:r w:rsidRPr="00F42213">
        <w:rPr>
          <w:sz w:val="24"/>
        </w:rPr>
        <w:tab/>
        <w:t xml:space="preserve">Ai fini dell’applicazione del Regolamento generale sulla protezione dei dati (Regolamento (UE) 2016/679 del Parlamento europeo e del Consiglio del 27 aprile 2016, di seguito GDPR) e del d.lgs. 30 giugno 2003, n. 196 e </w:t>
      </w:r>
      <w:proofErr w:type="spellStart"/>
      <w:r w:rsidRPr="00F42213">
        <w:rPr>
          <w:sz w:val="24"/>
        </w:rPr>
        <w:t>s.m.i.</w:t>
      </w:r>
      <w:proofErr w:type="spellEnd"/>
      <w:r w:rsidRPr="00F42213">
        <w:rPr>
          <w:sz w:val="24"/>
        </w:rPr>
        <w:t>, la Regione opera in qualità di “titolare” in relazione al trattamento di dati personali effettuato per le finalità di cui al presente Avviso.</w:t>
      </w:r>
    </w:p>
    <w:p w14:paraId="6D45C377" w14:textId="77777777" w:rsidR="00F42213" w:rsidRPr="00F42213" w:rsidRDefault="00F42213" w:rsidP="00F42213">
      <w:pPr>
        <w:pStyle w:val="Paragrafoelenco"/>
        <w:tabs>
          <w:tab w:val="left" w:pos="452"/>
          <w:tab w:val="left" w:pos="455"/>
        </w:tabs>
        <w:ind w:right="425"/>
        <w:rPr>
          <w:sz w:val="24"/>
        </w:rPr>
      </w:pPr>
      <w:r w:rsidRPr="00F42213">
        <w:rPr>
          <w:sz w:val="24"/>
        </w:rPr>
        <w:t>2.</w:t>
      </w:r>
      <w:r w:rsidRPr="00F42213">
        <w:rPr>
          <w:sz w:val="24"/>
        </w:rPr>
        <w:tab/>
        <w:t xml:space="preserve">Ai sensi dell’art. 13 del GDPR, il trattamento dei dati personali forniti in sede di partecipazione alla procedura o comunque acquisiti a tal fine dall’Agenzia Regionale Sanitaria in qualità di titolare del trattamento avverrà nel pieno rispetto dei principi e delle disposizioni stabilite dal GDPR e dal d.lgs. 30 giugno 2003, n. 196 e </w:t>
      </w:r>
      <w:proofErr w:type="spellStart"/>
      <w:r w:rsidRPr="00F42213">
        <w:rPr>
          <w:sz w:val="24"/>
        </w:rPr>
        <w:t>s.m.i.</w:t>
      </w:r>
      <w:proofErr w:type="spellEnd"/>
      <w:r w:rsidRPr="00F42213">
        <w:rPr>
          <w:sz w:val="24"/>
        </w:rPr>
        <w:t>, a cura delle persone preposte al procedimento, con l’utilizzo di procedure anche informatizzate, nei modi e nei limiti necessari per perseguire le predette finalità.</w:t>
      </w:r>
    </w:p>
    <w:p w14:paraId="28689834" w14:textId="77777777" w:rsidR="00F42213" w:rsidRPr="00F42213" w:rsidRDefault="00F42213" w:rsidP="00F42213">
      <w:pPr>
        <w:pStyle w:val="Paragrafoelenco"/>
        <w:tabs>
          <w:tab w:val="left" w:pos="452"/>
          <w:tab w:val="left" w:pos="455"/>
        </w:tabs>
        <w:ind w:right="425"/>
        <w:rPr>
          <w:sz w:val="24"/>
        </w:rPr>
      </w:pPr>
      <w:r w:rsidRPr="00F42213">
        <w:rPr>
          <w:sz w:val="24"/>
        </w:rPr>
        <w:t>3.</w:t>
      </w:r>
      <w:r w:rsidRPr="00F42213">
        <w:rPr>
          <w:sz w:val="24"/>
        </w:rPr>
        <w:tab/>
        <w:t>Il conferimento dei dati è obbligatorio per lo svolgimento della procedura. L’invio della domanda di partecipazione costituisce esplicito consenso al trattamento dei dati personali.</w:t>
      </w:r>
    </w:p>
    <w:p w14:paraId="4FA3D2FD" w14:textId="77777777" w:rsidR="00F42213" w:rsidRPr="00F42213" w:rsidRDefault="00F42213" w:rsidP="00F42213">
      <w:pPr>
        <w:pStyle w:val="Paragrafoelenco"/>
        <w:tabs>
          <w:tab w:val="left" w:pos="452"/>
          <w:tab w:val="left" w:pos="455"/>
        </w:tabs>
        <w:ind w:right="425"/>
        <w:rPr>
          <w:sz w:val="24"/>
        </w:rPr>
      </w:pPr>
    </w:p>
    <w:p w14:paraId="5AE2146B" w14:textId="77777777" w:rsidR="00F42213" w:rsidRPr="00F42213" w:rsidRDefault="00F42213" w:rsidP="00F42213">
      <w:pPr>
        <w:pStyle w:val="Paragrafoelenco"/>
        <w:tabs>
          <w:tab w:val="left" w:pos="452"/>
          <w:tab w:val="left" w:pos="455"/>
        </w:tabs>
        <w:ind w:right="425"/>
        <w:rPr>
          <w:sz w:val="24"/>
        </w:rPr>
      </w:pPr>
    </w:p>
    <w:p w14:paraId="2E3624EA" w14:textId="77777777" w:rsidR="00F42213" w:rsidRPr="00F42213" w:rsidRDefault="00F42213" w:rsidP="00F42213">
      <w:pPr>
        <w:pStyle w:val="Paragrafoelenco"/>
        <w:tabs>
          <w:tab w:val="left" w:pos="452"/>
          <w:tab w:val="left" w:pos="455"/>
        </w:tabs>
        <w:ind w:right="425"/>
        <w:rPr>
          <w:sz w:val="24"/>
        </w:rPr>
      </w:pPr>
    </w:p>
    <w:p w14:paraId="6E32E8E4" w14:textId="77777777" w:rsidR="00F42213" w:rsidRPr="00F42213" w:rsidRDefault="00F42213" w:rsidP="00BA3F18">
      <w:pPr>
        <w:pStyle w:val="Paragrafoelenco"/>
        <w:tabs>
          <w:tab w:val="left" w:pos="452"/>
          <w:tab w:val="left" w:pos="455"/>
        </w:tabs>
        <w:ind w:right="425"/>
        <w:jc w:val="center"/>
        <w:rPr>
          <w:sz w:val="24"/>
        </w:rPr>
      </w:pPr>
      <w:r w:rsidRPr="00F42213">
        <w:rPr>
          <w:sz w:val="24"/>
        </w:rPr>
        <w:t>Art. 11</w:t>
      </w:r>
    </w:p>
    <w:p w14:paraId="321D6266" w14:textId="77777777" w:rsidR="00F42213" w:rsidRPr="00F42213" w:rsidRDefault="00F42213" w:rsidP="00BA3F18">
      <w:pPr>
        <w:pStyle w:val="Paragrafoelenco"/>
        <w:tabs>
          <w:tab w:val="left" w:pos="452"/>
          <w:tab w:val="left" w:pos="455"/>
        </w:tabs>
        <w:ind w:right="425"/>
        <w:jc w:val="center"/>
        <w:rPr>
          <w:sz w:val="24"/>
        </w:rPr>
      </w:pPr>
      <w:r w:rsidRPr="00F42213">
        <w:rPr>
          <w:sz w:val="24"/>
        </w:rPr>
        <w:t>(Responsabile del procedimento)</w:t>
      </w:r>
    </w:p>
    <w:p w14:paraId="2C54A85D" w14:textId="77777777" w:rsidR="00F42213" w:rsidRPr="00F42213" w:rsidRDefault="00F42213" w:rsidP="00BA3F18">
      <w:pPr>
        <w:pStyle w:val="Paragrafoelenco"/>
        <w:tabs>
          <w:tab w:val="left" w:pos="452"/>
          <w:tab w:val="left" w:pos="455"/>
        </w:tabs>
        <w:ind w:right="425"/>
        <w:jc w:val="center"/>
        <w:rPr>
          <w:sz w:val="24"/>
        </w:rPr>
      </w:pPr>
    </w:p>
    <w:p w14:paraId="46CBD24C" w14:textId="77777777" w:rsidR="00F42213" w:rsidRPr="00F42213" w:rsidRDefault="00F42213" w:rsidP="00F42213">
      <w:pPr>
        <w:pStyle w:val="Paragrafoelenco"/>
        <w:tabs>
          <w:tab w:val="left" w:pos="452"/>
          <w:tab w:val="left" w:pos="455"/>
        </w:tabs>
        <w:ind w:right="425"/>
        <w:rPr>
          <w:sz w:val="24"/>
        </w:rPr>
      </w:pPr>
      <w:r w:rsidRPr="00F42213">
        <w:rPr>
          <w:sz w:val="24"/>
        </w:rPr>
        <w:t>1.</w:t>
      </w:r>
      <w:r w:rsidRPr="00F42213">
        <w:rPr>
          <w:sz w:val="24"/>
        </w:rPr>
        <w:tab/>
      </w:r>
      <w:r w:rsidRPr="00F42213">
        <w:rPr>
          <w:sz w:val="24"/>
        </w:rPr>
        <w:tab/>
        <w:t>Il Responsabile del procedimento è il Dott. Fabrizio Conti, quale dirigente del Settore dell’Agenzia Regionale Sanitaria, Settore Prevenzione Veterinaria e Sicurezza Alimentare, che ha rappresentato la necessità del conferimento dell’incarico di collaborazione esterna.</w:t>
      </w:r>
    </w:p>
    <w:p w14:paraId="144F97A3" w14:textId="77777777" w:rsidR="00F42213" w:rsidRPr="00F42213" w:rsidRDefault="00F42213" w:rsidP="00F42213">
      <w:pPr>
        <w:pStyle w:val="Paragrafoelenco"/>
        <w:tabs>
          <w:tab w:val="left" w:pos="452"/>
          <w:tab w:val="left" w:pos="455"/>
        </w:tabs>
        <w:ind w:right="425"/>
        <w:rPr>
          <w:sz w:val="24"/>
        </w:rPr>
      </w:pPr>
    </w:p>
    <w:p w14:paraId="4C78FC84" w14:textId="0D334CB4" w:rsidR="00F42213" w:rsidRPr="00F42213" w:rsidRDefault="00F42213" w:rsidP="00BA3F18">
      <w:pPr>
        <w:pStyle w:val="Paragrafoelenco"/>
        <w:tabs>
          <w:tab w:val="left" w:pos="452"/>
          <w:tab w:val="left" w:pos="455"/>
        </w:tabs>
        <w:ind w:right="425"/>
        <w:jc w:val="center"/>
        <w:rPr>
          <w:sz w:val="24"/>
        </w:rPr>
      </w:pPr>
      <w:r w:rsidRPr="00F42213">
        <w:rPr>
          <w:sz w:val="24"/>
        </w:rPr>
        <w:t>Art.12</w:t>
      </w:r>
    </w:p>
    <w:p w14:paraId="587C258D" w14:textId="04123CA8" w:rsidR="00F42213" w:rsidRPr="00F42213" w:rsidRDefault="00F42213" w:rsidP="00BA3F18">
      <w:pPr>
        <w:pStyle w:val="Paragrafoelenco"/>
        <w:tabs>
          <w:tab w:val="left" w:pos="452"/>
          <w:tab w:val="left" w:pos="455"/>
        </w:tabs>
        <w:ind w:right="425"/>
        <w:jc w:val="center"/>
        <w:rPr>
          <w:sz w:val="24"/>
        </w:rPr>
      </w:pPr>
      <w:r w:rsidRPr="00F42213">
        <w:rPr>
          <w:sz w:val="24"/>
        </w:rPr>
        <w:t>(Disposizioni finali)</w:t>
      </w:r>
    </w:p>
    <w:p w14:paraId="2DB964A5" w14:textId="77777777" w:rsidR="00F42213" w:rsidRPr="00F42213" w:rsidRDefault="00F42213" w:rsidP="00F42213">
      <w:pPr>
        <w:pStyle w:val="Paragrafoelenco"/>
        <w:tabs>
          <w:tab w:val="left" w:pos="452"/>
          <w:tab w:val="left" w:pos="455"/>
        </w:tabs>
        <w:ind w:right="425"/>
        <w:rPr>
          <w:sz w:val="24"/>
        </w:rPr>
      </w:pPr>
    </w:p>
    <w:p w14:paraId="3C56E04A" w14:textId="77777777" w:rsidR="00F42213" w:rsidRPr="00F42213" w:rsidRDefault="00F42213" w:rsidP="00F42213">
      <w:pPr>
        <w:pStyle w:val="Paragrafoelenco"/>
        <w:tabs>
          <w:tab w:val="left" w:pos="452"/>
          <w:tab w:val="left" w:pos="455"/>
        </w:tabs>
        <w:ind w:right="425"/>
        <w:rPr>
          <w:sz w:val="24"/>
        </w:rPr>
      </w:pPr>
      <w:r w:rsidRPr="00F42213">
        <w:rPr>
          <w:sz w:val="24"/>
        </w:rPr>
        <w:t>1.</w:t>
      </w:r>
      <w:r w:rsidRPr="00F42213">
        <w:rPr>
          <w:sz w:val="24"/>
        </w:rPr>
        <w:tab/>
        <w:t>La partecipazione al presente avviso comporta l’accettazione integrale e incondizionata di tutto quanto in esso previsto.</w:t>
      </w:r>
    </w:p>
    <w:p w14:paraId="6BE74242" w14:textId="77777777" w:rsidR="00F42213" w:rsidRPr="00F42213" w:rsidRDefault="00F42213" w:rsidP="00F42213">
      <w:pPr>
        <w:pStyle w:val="Paragrafoelenco"/>
        <w:tabs>
          <w:tab w:val="left" w:pos="452"/>
          <w:tab w:val="left" w:pos="455"/>
        </w:tabs>
        <w:ind w:right="425"/>
        <w:rPr>
          <w:sz w:val="24"/>
        </w:rPr>
      </w:pPr>
      <w:r w:rsidRPr="00F42213">
        <w:rPr>
          <w:sz w:val="24"/>
        </w:rPr>
        <w:lastRenderedPageBreak/>
        <w:t>2.</w:t>
      </w:r>
      <w:r w:rsidRPr="00F42213">
        <w:rPr>
          <w:sz w:val="24"/>
        </w:rPr>
        <w:tab/>
        <w:t>Il presente avviso e il successivo atto di conferimento sono pubblicati sul sito istituzionale dell’Agenzia Regionale Sanitaria al link: sezione “avvisi di selezione comparativa per il conferimento di incarichi di collaborazione esterna”.</w:t>
      </w:r>
    </w:p>
    <w:p w14:paraId="21E5D3D7" w14:textId="77777777" w:rsidR="00F42213" w:rsidRPr="00F42213" w:rsidRDefault="00F42213" w:rsidP="00F42213">
      <w:pPr>
        <w:pStyle w:val="Paragrafoelenco"/>
        <w:tabs>
          <w:tab w:val="left" w:pos="452"/>
          <w:tab w:val="left" w:pos="455"/>
        </w:tabs>
        <w:ind w:right="425"/>
        <w:rPr>
          <w:sz w:val="24"/>
        </w:rPr>
      </w:pPr>
      <w:r w:rsidRPr="00F42213">
        <w:rPr>
          <w:sz w:val="24"/>
        </w:rPr>
        <w:t>3.</w:t>
      </w:r>
      <w:r w:rsidRPr="00F42213">
        <w:rPr>
          <w:sz w:val="24"/>
        </w:rPr>
        <w:tab/>
        <w:t xml:space="preserve">È fatta salva la facoltà per l’Amministrazione di verificare quanto dichiarato dal candidato, con l'avvertenza che, in caso di esito negativo dell'accertamento, si procederà all'annullamento d'ufficio dell'eventuale conferimento dell’incarico e alla segnalazione agli organi competenti per l'applicazione delle sanzioni previste dalla normativa in materia. </w:t>
      </w:r>
    </w:p>
    <w:p w14:paraId="07726EF1" w14:textId="77777777" w:rsidR="00F42213" w:rsidRDefault="00F42213" w:rsidP="00F42213">
      <w:pPr>
        <w:pStyle w:val="Paragrafoelenco"/>
        <w:tabs>
          <w:tab w:val="left" w:pos="452"/>
          <w:tab w:val="left" w:pos="455"/>
        </w:tabs>
        <w:ind w:right="425" w:firstLine="0"/>
        <w:rPr>
          <w:sz w:val="24"/>
        </w:rPr>
      </w:pPr>
    </w:p>
    <w:sectPr w:rsidR="00F42213">
      <w:pgSz w:w="11930" w:h="16860"/>
      <w:pgMar w:top="1340" w:right="708"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91C"/>
    <w:multiLevelType w:val="hybridMultilevel"/>
    <w:tmpl w:val="A2728B8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73D66BA"/>
    <w:multiLevelType w:val="hybridMultilevel"/>
    <w:tmpl w:val="6266545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95D7475"/>
    <w:multiLevelType w:val="hybridMultilevel"/>
    <w:tmpl w:val="E9C4ACC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9DC6B6E"/>
    <w:multiLevelType w:val="hybridMultilevel"/>
    <w:tmpl w:val="37869118"/>
    <w:lvl w:ilvl="0" w:tplc="B7421606">
      <w:start w:val="1"/>
      <w:numFmt w:val="decimal"/>
      <w:lvlText w:val="%1."/>
      <w:lvlJc w:val="left"/>
      <w:pPr>
        <w:ind w:left="455" w:hanging="286"/>
      </w:pPr>
      <w:rPr>
        <w:rFonts w:ascii="Arial MT" w:eastAsia="Arial MT" w:hAnsi="Arial MT" w:cs="Arial MT" w:hint="default"/>
        <w:b w:val="0"/>
        <w:bCs w:val="0"/>
        <w:i w:val="0"/>
        <w:iCs w:val="0"/>
        <w:spacing w:val="0"/>
        <w:w w:val="99"/>
        <w:sz w:val="24"/>
        <w:szCs w:val="24"/>
        <w:lang w:val="it-IT" w:eastAsia="en-US" w:bidi="ar-SA"/>
      </w:rPr>
    </w:lvl>
    <w:lvl w:ilvl="1" w:tplc="644AF8D6">
      <w:start w:val="1"/>
      <w:numFmt w:val="lowerLetter"/>
      <w:lvlText w:val="%2)"/>
      <w:lvlJc w:val="left"/>
      <w:pPr>
        <w:ind w:left="736" w:hanging="281"/>
      </w:pPr>
      <w:rPr>
        <w:rFonts w:ascii="Arial MT" w:eastAsia="Arial MT" w:hAnsi="Arial MT" w:cs="Arial MT" w:hint="default"/>
        <w:b w:val="0"/>
        <w:bCs w:val="0"/>
        <w:i w:val="0"/>
        <w:iCs w:val="0"/>
        <w:spacing w:val="-1"/>
        <w:w w:val="95"/>
        <w:sz w:val="24"/>
        <w:szCs w:val="24"/>
        <w:lang w:val="it-IT" w:eastAsia="en-US" w:bidi="ar-SA"/>
      </w:rPr>
    </w:lvl>
    <w:lvl w:ilvl="2" w:tplc="DF068D54">
      <w:numFmt w:val="bullet"/>
      <w:lvlText w:val="-"/>
      <w:lvlJc w:val="left"/>
      <w:pPr>
        <w:ind w:left="880" w:hanging="286"/>
      </w:pPr>
      <w:rPr>
        <w:rFonts w:ascii="Verdana" w:eastAsia="Verdana" w:hAnsi="Verdana" w:cs="Verdana" w:hint="default"/>
        <w:spacing w:val="0"/>
        <w:w w:val="100"/>
        <w:lang w:val="it-IT" w:eastAsia="en-US" w:bidi="ar-SA"/>
      </w:rPr>
    </w:lvl>
    <w:lvl w:ilvl="3" w:tplc="41D875B6">
      <w:numFmt w:val="bullet"/>
      <w:lvlText w:val="•"/>
      <w:lvlJc w:val="left"/>
      <w:pPr>
        <w:ind w:left="2047" w:hanging="286"/>
      </w:pPr>
      <w:rPr>
        <w:rFonts w:hint="default"/>
        <w:lang w:val="it-IT" w:eastAsia="en-US" w:bidi="ar-SA"/>
      </w:rPr>
    </w:lvl>
    <w:lvl w:ilvl="4" w:tplc="40E2A766">
      <w:numFmt w:val="bullet"/>
      <w:lvlText w:val="•"/>
      <w:lvlJc w:val="left"/>
      <w:pPr>
        <w:ind w:left="3215" w:hanging="286"/>
      </w:pPr>
      <w:rPr>
        <w:rFonts w:hint="default"/>
        <w:lang w:val="it-IT" w:eastAsia="en-US" w:bidi="ar-SA"/>
      </w:rPr>
    </w:lvl>
    <w:lvl w:ilvl="5" w:tplc="820EF38A">
      <w:numFmt w:val="bullet"/>
      <w:lvlText w:val="•"/>
      <w:lvlJc w:val="left"/>
      <w:pPr>
        <w:ind w:left="4382" w:hanging="286"/>
      </w:pPr>
      <w:rPr>
        <w:rFonts w:hint="default"/>
        <w:lang w:val="it-IT" w:eastAsia="en-US" w:bidi="ar-SA"/>
      </w:rPr>
    </w:lvl>
    <w:lvl w:ilvl="6" w:tplc="7B8E9C70">
      <w:numFmt w:val="bullet"/>
      <w:lvlText w:val="•"/>
      <w:lvlJc w:val="left"/>
      <w:pPr>
        <w:ind w:left="5550" w:hanging="286"/>
      </w:pPr>
      <w:rPr>
        <w:rFonts w:hint="default"/>
        <w:lang w:val="it-IT" w:eastAsia="en-US" w:bidi="ar-SA"/>
      </w:rPr>
    </w:lvl>
    <w:lvl w:ilvl="7" w:tplc="EF2AD5D2">
      <w:numFmt w:val="bullet"/>
      <w:lvlText w:val="•"/>
      <w:lvlJc w:val="left"/>
      <w:pPr>
        <w:ind w:left="6718" w:hanging="286"/>
      </w:pPr>
      <w:rPr>
        <w:rFonts w:hint="default"/>
        <w:lang w:val="it-IT" w:eastAsia="en-US" w:bidi="ar-SA"/>
      </w:rPr>
    </w:lvl>
    <w:lvl w:ilvl="8" w:tplc="8F1489F8">
      <w:numFmt w:val="bullet"/>
      <w:lvlText w:val="•"/>
      <w:lvlJc w:val="left"/>
      <w:pPr>
        <w:ind w:left="7885" w:hanging="286"/>
      </w:pPr>
      <w:rPr>
        <w:rFonts w:hint="default"/>
        <w:lang w:val="it-IT" w:eastAsia="en-US" w:bidi="ar-SA"/>
      </w:rPr>
    </w:lvl>
  </w:abstractNum>
  <w:abstractNum w:abstractNumId="4" w15:restartNumberingAfterBreak="0">
    <w:nsid w:val="0F490E7F"/>
    <w:multiLevelType w:val="hybridMultilevel"/>
    <w:tmpl w:val="804076FE"/>
    <w:lvl w:ilvl="0" w:tplc="4F364B12">
      <w:start w:val="1"/>
      <w:numFmt w:val="decimal"/>
      <w:lvlText w:val="%1."/>
      <w:lvlJc w:val="left"/>
      <w:pPr>
        <w:ind w:left="455" w:hanging="315"/>
      </w:pPr>
      <w:rPr>
        <w:rFonts w:ascii="Arial MT" w:eastAsia="Arial MT" w:hAnsi="Arial MT" w:cs="Arial MT" w:hint="default"/>
        <w:b w:val="0"/>
        <w:bCs w:val="0"/>
        <w:i w:val="0"/>
        <w:iCs w:val="0"/>
        <w:spacing w:val="0"/>
        <w:w w:val="100"/>
        <w:sz w:val="24"/>
        <w:szCs w:val="24"/>
        <w:lang w:val="it-IT" w:eastAsia="en-US" w:bidi="ar-SA"/>
      </w:rPr>
    </w:lvl>
    <w:lvl w:ilvl="1" w:tplc="3F44692C">
      <w:numFmt w:val="bullet"/>
      <w:lvlText w:val="•"/>
      <w:lvlJc w:val="left"/>
      <w:pPr>
        <w:ind w:left="1436" w:hanging="315"/>
      </w:pPr>
      <w:rPr>
        <w:rFonts w:hint="default"/>
        <w:lang w:val="it-IT" w:eastAsia="en-US" w:bidi="ar-SA"/>
      </w:rPr>
    </w:lvl>
    <w:lvl w:ilvl="2" w:tplc="52C6F5FC">
      <w:numFmt w:val="bullet"/>
      <w:lvlText w:val="•"/>
      <w:lvlJc w:val="left"/>
      <w:pPr>
        <w:ind w:left="2412" w:hanging="315"/>
      </w:pPr>
      <w:rPr>
        <w:rFonts w:hint="default"/>
        <w:lang w:val="it-IT" w:eastAsia="en-US" w:bidi="ar-SA"/>
      </w:rPr>
    </w:lvl>
    <w:lvl w:ilvl="3" w:tplc="6A8AAF0A">
      <w:numFmt w:val="bullet"/>
      <w:lvlText w:val="•"/>
      <w:lvlJc w:val="left"/>
      <w:pPr>
        <w:ind w:left="3388" w:hanging="315"/>
      </w:pPr>
      <w:rPr>
        <w:rFonts w:hint="default"/>
        <w:lang w:val="it-IT" w:eastAsia="en-US" w:bidi="ar-SA"/>
      </w:rPr>
    </w:lvl>
    <w:lvl w:ilvl="4" w:tplc="BD5E5072">
      <w:numFmt w:val="bullet"/>
      <w:lvlText w:val="•"/>
      <w:lvlJc w:val="left"/>
      <w:pPr>
        <w:ind w:left="4364" w:hanging="315"/>
      </w:pPr>
      <w:rPr>
        <w:rFonts w:hint="default"/>
        <w:lang w:val="it-IT" w:eastAsia="en-US" w:bidi="ar-SA"/>
      </w:rPr>
    </w:lvl>
    <w:lvl w:ilvl="5" w:tplc="85E2947E">
      <w:numFmt w:val="bullet"/>
      <w:lvlText w:val="•"/>
      <w:lvlJc w:val="left"/>
      <w:pPr>
        <w:ind w:left="5340" w:hanging="315"/>
      </w:pPr>
      <w:rPr>
        <w:rFonts w:hint="default"/>
        <w:lang w:val="it-IT" w:eastAsia="en-US" w:bidi="ar-SA"/>
      </w:rPr>
    </w:lvl>
    <w:lvl w:ilvl="6" w:tplc="0A048E56">
      <w:numFmt w:val="bullet"/>
      <w:lvlText w:val="•"/>
      <w:lvlJc w:val="left"/>
      <w:pPr>
        <w:ind w:left="6316" w:hanging="315"/>
      </w:pPr>
      <w:rPr>
        <w:rFonts w:hint="default"/>
        <w:lang w:val="it-IT" w:eastAsia="en-US" w:bidi="ar-SA"/>
      </w:rPr>
    </w:lvl>
    <w:lvl w:ilvl="7" w:tplc="04A8E0DE">
      <w:numFmt w:val="bullet"/>
      <w:lvlText w:val="•"/>
      <w:lvlJc w:val="left"/>
      <w:pPr>
        <w:ind w:left="7292" w:hanging="315"/>
      </w:pPr>
      <w:rPr>
        <w:rFonts w:hint="default"/>
        <w:lang w:val="it-IT" w:eastAsia="en-US" w:bidi="ar-SA"/>
      </w:rPr>
    </w:lvl>
    <w:lvl w:ilvl="8" w:tplc="32F8C6A8">
      <w:numFmt w:val="bullet"/>
      <w:lvlText w:val="•"/>
      <w:lvlJc w:val="left"/>
      <w:pPr>
        <w:ind w:left="8268" w:hanging="315"/>
      </w:pPr>
      <w:rPr>
        <w:rFonts w:hint="default"/>
        <w:lang w:val="it-IT" w:eastAsia="en-US" w:bidi="ar-SA"/>
      </w:rPr>
    </w:lvl>
  </w:abstractNum>
  <w:abstractNum w:abstractNumId="5" w15:restartNumberingAfterBreak="0">
    <w:nsid w:val="1C814221"/>
    <w:multiLevelType w:val="hybridMultilevel"/>
    <w:tmpl w:val="29A403D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2030026"/>
    <w:multiLevelType w:val="hybridMultilevel"/>
    <w:tmpl w:val="B380E3B0"/>
    <w:lvl w:ilvl="0" w:tplc="DF068D54">
      <w:numFmt w:val="bullet"/>
      <w:lvlText w:val="-"/>
      <w:lvlJc w:val="left"/>
      <w:pPr>
        <w:ind w:left="954" w:hanging="360"/>
      </w:pPr>
      <w:rPr>
        <w:rFonts w:ascii="Verdana" w:eastAsia="Verdana" w:hAnsi="Verdana" w:cs="Verdana" w:hint="default"/>
        <w:spacing w:val="0"/>
        <w:w w:val="100"/>
        <w:lang w:val="it-IT" w:eastAsia="en-US" w:bidi="ar-SA"/>
      </w:rPr>
    </w:lvl>
    <w:lvl w:ilvl="1" w:tplc="04100003">
      <w:start w:val="1"/>
      <w:numFmt w:val="bullet"/>
      <w:lvlText w:val="o"/>
      <w:lvlJc w:val="left"/>
      <w:pPr>
        <w:ind w:left="1674" w:hanging="360"/>
      </w:pPr>
      <w:rPr>
        <w:rFonts w:ascii="Courier New" w:hAnsi="Courier New" w:cs="Courier New" w:hint="default"/>
      </w:rPr>
    </w:lvl>
    <w:lvl w:ilvl="2" w:tplc="04100005" w:tentative="1">
      <w:start w:val="1"/>
      <w:numFmt w:val="bullet"/>
      <w:lvlText w:val=""/>
      <w:lvlJc w:val="left"/>
      <w:pPr>
        <w:ind w:left="2394" w:hanging="360"/>
      </w:pPr>
      <w:rPr>
        <w:rFonts w:ascii="Wingdings" w:hAnsi="Wingdings" w:hint="default"/>
      </w:rPr>
    </w:lvl>
    <w:lvl w:ilvl="3" w:tplc="04100001" w:tentative="1">
      <w:start w:val="1"/>
      <w:numFmt w:val="bullet"/>
      <w:lvlText w:val=""/>
      <w:lvlJc w:val="left"/>
      <w:pPr>
        <w:ind w:left="3114" w:hanging="360"/>
      </w:pPr>
      <w:rPr>
        <w:rFonts w:ascii="Symbol" w:hAnsi="Symbol" w:hint="default"/>
      </w:rPr>
    </w:lvl>
    <w:lvl w:ilvl="4" w:tplc="04100003" w:tentative="1">
      <w:start w:val="1"/>
      <w:numFmt w:val="bullet"/>
      <w:lvlText w:val="o"/>
      <w:lvlJc w:val="left"/>
      <w:pPr>
        <w:ind w:left="3834" w:hanging="360"/>
      </w:pPr>
      <w:rPr>
        <w:rFonts w:ascii="Courier New" w:hAnsi="Courier New" w:cs="Courier New" w:hint="default"/>
      </w:rPr>
    </w:lvl>
    <w:lvl w:ilvl="5" w:tplc="04100005" w:tentative="1">
      <w:start w:val="1"/>
      <w:numFmt w:val="bullet"/>
      <w:lvlText w:val=""/>
      <w:lvlJc w:val="left"/>
      <w:pPr>
        <w:ind w:left="4554" w:hanging="360"/>
      </w:pPr>
      <w:rPr>
        <w:rFonts w:ascii="Wingdings" w:hAnsi="Wingdings" w:hint="default"/>
      </w:rPr>
    </w:lvl>
    <w:lvl w:ilvl="6" w:tplc="04100001" w:tentative="1">
      <w:start w:val="1"/>
      <w:numFmt w:val="bullet"/>
      <w:lvlText w:val=""/>
      <w:lvlJc w:val="left"/>
      <w:pPr>
        <w:ind w:left="5274" w:hanging="360"/>
      </w:pPr>
      <w:rPr>
        <w:rFonts w:ascii="Symbol" w:hAnsi="Symbol" w:hint="default"/>
      </w:rPr>
    </w:lvl>
    <w:lvl w:ilvl="7" w:tplc="04100003" w:tentative="1">
      <w:start w:val="1"/>
      <w:numFmt w:val="bullet"/>
      <w:lvlText w:val="o"/>
      <w:lvlJc w:val="left"/>
      <w:pPr>
        <w:ind w:left="5994" w:hanging="360"/>
      </w:pPr>
      <w:rPr>
        <w:rFonts w:ascii="Courier New" w:hAnsi="Courier New" w:cs="Courier New" w:hint="default"/>
      </w:rPr>
    </w:lvl>
    <w:lvl w:ilvl="8" w:tplc="04100005" w:tentative="1">
      <w:start w:val="1"/>
      <w:numFmt w:val="bullet"/>
      <w:lvlText w:val=""/>
      <w:lvlJc w:val="left"/>
      <w:pPr>
        <w:ind w:left="6714" w:hanging="360"/>
      </w:pPr>
      <w:rPr>
        <w:rFonts w:ascii="Wingdings" w:hAnsi="Wingdings" w:hint="default"/>
      </w:rPr>
    </w:lvl>
  </w:abstractNum>
  <w:abstractNum w:abstractNumId="7" w15:restartNumberingAfterBreak="0">
    <w:nsid w:val="253112C4"/>
    <w:multiLevelType w:val="hybridMultilevel"/>
    <w:tmpl w:val="760C4556"/>
    <w:lvl w:ilvl="0" w:tplc="04100017">
      <w:start w:val="1"/>
      <w:numFmt w:val="lowerLetter"/>
      <w:lvlText w:val="%1)"/>
      <w:lvlJc w:val="left"/>
      <w:pPr>
        <w:ind w:left="455" w:hanging="319"/>
      </w:pPr>
      <w:rPr>
        <w:rFonts w:hint="default"/>
        <w:b w:val="0"/>
        <w:bCs w:val="0"/>
        <w:i w:val="0"/>
        <w:iCs w:val="0"/>
        <w:spacing w:val="0"/>
        <w:w w:val="99"/>
        <w:sz w:val="24"/>
        <w:szCs w:val="24"/>
        <w:lang w:val="it-IT" w:eastAsia="en-US" w:bidi="ar-SA"/>
      </w:rPr>
    </w:lvl>
    <w:lvl w:ilvl="1" w:tplc="FFFFFFFF">
      <w:numFmt w:val="bullet"/>
      <w:lvlText w:val="•"/>
      <w:lvlJc w:val="left"/>
      <w:pPr>
        <w:ind w:left="1436" w:hanging="319"/>
      </w:pPr>
      <w:rPr>
        <w:rFonts w:hint="default"/>
        <w:lang w:val="it-IT" w:eastAsia="en-US" w:bidi="ar-SA"/>
      </w:rPr>
    </w:lvl>
    <w:lvl w:ilvl="2" w:tplc="FFFFFFFF">
      <w:numFmt w:val="bullet"/>
      <w:lvlText w:val="•"/>
      <w:lvlJc w:val="left"/>
      <w:pPr>
        <w:ind w:left="2412" w:hanging="319"/>
      </w:pPr>
      <w:rPr>
        <w:rFonts w:hint="default"/>
        <w:lang w:val="it-IT" w:eastAsia="en-US" w:bidi="ar-SA"/>
      </w:rPr>
    </w:lvl>
    <w:lvl w:ilvl="3" w:tplc="FFFFFFFF">
      <w:numFmt w:val="bullet"/>
      <w:lvlText w:val="•"/>
      <w:lvlJc w:val="left"/>
      <w:pPr>
        <w:ind w:left="3388" w:hanging="319"/>
      </w:pPr>
      <w:rPr>
        <w:rFonts w:hint="default"/>
        <w:lang w:val="it-IT" w:eastAsia="en-US" w:bidi="ar-SA"/>
      </w:rPr>
    </w:lvl>
    <w:lvl w:ilvl="4" w:tplc="FFFFFFFF">
      <w:numFmt w:val="bullet"/>
      <w:lvlText w:val="•"/>
      <w:lvlJc w:val="left"/>
      <w:pPr>
        <w:ind w:left="4364" w:hanging="319"/>
      </w:pPr>
      <w:rPr>
        <w:rFonts w:hint="default"/>
        <w:lang w:val="it-IT" w:eastAsia="en-US" w:bidi="ar-SA"/>
      </w:rPr>
    </w:lvl>
    <w:lvl w:ilvl="5" w:tplc="FFFFFFFF">
      <w:numFmt w:val="bullet"/>
      <w:lvlText w:val="•"/>
      <w:lvlJc w:val="left"/>
      <w:pPr>
        <w:ind w:left="5340" w:hanging="319"/>
      </w:pPr>
      <w:rPr>
        <w:rFonts w:hint="default"/>
        <w:lang w:val="it-IT" w:eastAsia="en-US" w:bidi="ar-SA"/>
      </w:rPr>
    </w:lvl>
    <w:lvl w:ilvl="6" w:tplc="FFFFFFFF">
      <w:numFmt w:val="bullet"/>
      <w:lvlText w:val="•"/>
      <w:lvlJc w:val="left"/>
      <w:pPr>
        <w:ind w:left="6316" w:hanging="319"/>
      </w:pPr>
      <w:rPr>
        <w:rFonts w:hint="default"/>
        <w:lang w:val="it-IT" w:eastAsia="en-US" w:bidi="ar-SA"/>
      </w:rPr>
    </w:lvl>
    <w:lvl w:ilvl="7" w:tplc="FFFFFFFF">
      <w:numFmt w:val="bullet"/>
      <w:lvlText w:val="•"/>
      <w:lvlJc w:val="left"/>
      <w:pPr>
        <w:ind w:left="7292" w:hanging="319"/>
      </w:pPr>
      <w:rPr>
        <w:rFonts w:hint="default"/>
        <w:lang w:val="it-IT" w:eastAsia="en-US" w:bidi="ar-SA"/>
      </w:rPr>
    </w:lvl>
    <w:lvl w:ilvl="8" w:tplc="FFFFFFFF">
      <w:numFmt w:val="bullet"/>
      <w:lvlText w:val="•"/>
      <w:lvlJc w:val="left"/>
      <w:pPr>
        <w:ind w:left="8268" w:hanging="319"/>
      </w:pPr>
      <w:rPr>
        <w:rFonts w:hint="default"/>
        <w:lang w:val="it-IT" w:eastAsia="en-US" w:bidi="ar-SA"/>
      </w:rPr>
    </w:lvl>
  </w:abstractNum>
  <w:abstractNum w:abstractNumId="8" w15:restartNumberingAfterBreak="0">
    <w:nsid w:val="2DF5411D"/>
    <w:multiLevelType w:val="hybridMultilevel"/>
    <w:tmpl w:val="4F922054"/>
    <w:lvl w:ilvl="0" w:tplc="4B2AF608">
      <w:start w:val="1"/>
      <w:numFmt w:val="lowerLetter"/>
      <w:lvlText w:val="%1)"/>
      <w:lvlJc w:val="left"/>
      <w:pPr>
        <w:ind w:left="1108" w:hanging="360"/>
      </w:pPr>
      <w:rPr>
        <w:rFonts w:ascii="Arial MT" w:eastAsia="Arial MT" w:hAnsi="Arial MT" w:cs="Arial MT" w:hint="default"/>
        <w:b w:val="0"/>
        <w:bCs w:val="0"/>
        <w:i w:val="0"/>
        <w:iCs w:val="0"/>
        <w:spacing w:val="0"/>
        <w:w w:val="99"/>
        <w:sz w:val="24"/>
        <w:szCs w:val="24"/>
        <w:lang w:val="it-IT" w:eastAsia="en-US" w:bidi="ar-S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0F900E1"/>
    <w:multiLevelType w:val="hybridMultilevel"/>
    <w:tmpl w:val="E800FADE"/>
    <w:lvl w:ilvl="0" w:tplc="04100017">
      <w:start w:val="1"/>
      <w:numFmt w:val="lowerLetter"/>
      <w:lvlText w:val="%1)"/>
      <w:lvlJc w:val="left"/>
      <w:pPr>
        <w:ind w:left="455" w:hanging="319"/>
      </w:pPr>
      <w:rPr>
        <w:rFonts w:hint="default"/>
        <w:b w:val="0"/>
        <w:bCs w:val="0"/>
        <w:i w:val="0"/>
        <w:iCs w:val="0"/>
        <w:spacing w:val="0"/>
        <w:w w:val="99"/>
        <w:sz w:val="24"/>
        <w:szCs w:val="24"/>
        <w:lang w:val="it-IT" w:eastAsia="en-US" w:bidi="ar-SA"/>
      </w:rPr>
    </w:lvl>
    <w:lvl w:ilvl="1" w:tplc="FFFFFFFF">
      <w:numFmt w:val="bullet"/>
      <w:lvlText w:val="•"/>
      <w:lvlJc w:val="left"/>
      <w:pPr>
        <w:ind w:left="1436" w:hanging="319"/>
      </w:pPr>
      <w:rPr>
        <w:rFonts w:hint="default"/>
        <w:lang w:val="it-IT" w:eastAsia="en-US" w:bidi="ar-SA"/>
      </w:rPr>
    </w:lvl>
    <w:lvl w:ilvl="2" w:tplc="FFFFFFFF">
      <w:numFmt w:val="bullet"/>
      <w:lvlText w:val="•"/>
      <w:lvlJc w:val="left"/>
      <w:pPr>
        <w:ind w:left="2412" w:hanging="319"/>
      </w:pPr>
      <w:rPr>
        <w:rFonts w:hint="default"/>
        <w:lang w:val="it-IT" w:eastAsia="en-US" w:bidi="ar-SA"/>
      </w:rPr>
    </w:lvl>
    <w:lvl w:ilvl="3" w:tplc="FFFFFFFF">
      <w:numFmt w:val="bullet"/>
      <w:lvlText w:val="•"/>
      <w:lvlJc w:val="left"/>
      <w:pPr>
        <w:ind w:left="3388" w:hanging="319"/>
      </w:pPr>
      <w:rPr>
        <w:rFonts w:hint="default"/>
        <w:lang w:val="it-IT" w:eastAsia="en-US" w:bidi="ar-SA"/>
      </w:rPr>
    </w:lvl>
    <w:lvl w:ilvl="4" w:tplc="FFFFFFFF">
      <w:numFmt w:val="bullet"/>
      <w:lvlText w:val="•"/>
      <w:lvlJc w:val="left"/>
      <w:pPr>
        <w:ind w:left="4364" w:hanging="319"/>
      </w:pPr>
      <w:rPr>
        <w:rFonts w:hint="default"/>
        <w:lang w:val="it-IT" w:eastAsia="en-US" w:bidi="ar-SA"/>
      </w:rPr>
    </w:lvl>
    <w:lvl w:ilvl="5" w:tplc="FFFFFFFF">
      <w:numFmt w:val="bullet"/>
      <w:lvlText w:val="•"/>
      <w:lvlJc w:val="left"/>
      <w:pPr>
        <w:ind w:left="5340" w:hanging="319"/>
      </w:pPr>
      <w:rPr>
        <w:rFonts w:hint="default"/>
        <w:lang w:val="it-IT" w:eastAsia="en-US" w:bidi="ar-SA"/>
      </w:rPr>
    </w:lvl>
    <w:lvl w:ilvl="6" w:tplc="FFFFFFFF">
      <w:numFmt w:val="bullet"/>
      <w:lvlText w:val="•"/>
      <w:lvlJc w:val="left"/>
      <w:pPr>
        <w:ind w:left="6316" w:hanging="319"/>
      </w:pPr>
      <w:rPr>
        <w:rFonts w:hint="default"/>
        <w:lang w:val="it-IT" w:eastAsia="en-US" w:bidi="ar-SA"/>
      </w:rPr>
    </w:lvl>
    <w:lvl w:ilvl="7" w:tplc="FFFFFFFF">
      <w:numFmt w:val="bullet"/>
      <w:lvlText w:val="•"/>
      <w:lvlJc w:val="left"/>
      <w:pPr>
        <w:ind w:left="7292" w:hanging="319"/>
      </w:pPr>
      <w:rPr>
        <w:rFonts w:hint="default"/>
        <w:lang w:val="it-IT" w:eastAsia="en-US" w:bidi="ar-SA"/>
      </w:rPr>
    </w:lvl>
    <w:lvl w:ilvl="8" w:tplc="FFFFFFFF">
      <w:numFmt w:val="bullet"/>
      <w:lvlText w:val="•"/>
      <w:lvlJc w:val="left"/>
      <w:pPr>
        <w:ind w:left="8268" w:hanging="319"/>
      </w:pPr>
      <w:rPr>
        <w:rFonts w:hint="default"/>
        <w:lang w:val="it-IT" w:eastAsia="en-US" w:bidi="ar-SA"/>
      </w:rPr>
    </w:lvl>
  </w:abstractNum>
  <w:abstractNum w:abstractNumId="10" w15:restartNumberingAfterBreak="0">
    <w:nsid w:val="35776195"/>
    <w:multiLevelType w:val="hybridMultilevel"/>
    <w:tmpl w:val="C882BBBE"/>
    <w:lvl w:ilvl="0" w:tplc="E9C6F432">
      <w:start w:val="1"/>
      <w:numFmt w:val="decimal"/>
      <w:lvlText w:val="%1."/>
      <w:lvlJc w:val="left"/>
      <w:pPr>
        <w:ind w:left="455" w:hanging="360"/>
      </w:pPr>
      <w:rPr>
        <w:rFonts w:ascii="Arial MT" w:eastAsia="Arial MT" w:hAnsi="Arial MT" w:cs="Arial MT" w:hint="default"/>
        <w:b w:val="0"/>
        <w:bCs w:val="0"/>
        <w:i w:val="0"/>
        <w:iCs w:val="0"/>
        <w:spacing w:val="0"/>
        <w:w w:val="100"/>
        <w:sz w:val="24"/>
        <w:szCs w:val="24"/>
        <w:lang w:val="it-IT" w:eastAsia="en-US" w:bidi="ar-SA"/>
      </w:rPr>
    </w:lvl>
    <w:lvl w:ilvl="1" w:tplc="BF665BD0">
      <w:start w:val="1"/>
      <w:numFmt w:val="lowerLetter"/>
      <w:lvlText w:val="%2)"/>
      <w:lvlJc w:val="left"/>
      <w:pPr>
        <w:ind w:left="736" w:hanging="281"/>
      </w:pPr>
      <w:rPr>
        <w:rFonts w:ascii="Arial MT" w:eastAsia="Arial MT" w:hAnsi="Arial MT" w:cs="Arial MT" w:hint="default"/>
        <w:b w:val="0"/>
        <w:bCs w:val="0"/>
        <w:i w:val="0"/>
        <w:iCs w:val="0"/>
        <w:spacing w:val="0"/>
        <w:w w:val="97"/>
        <w:sz w:val="24"/>
        <w:szCs w:val="24"/>
        <w:lang w:val="it-IT" w:eastAsia="en-US" w:bidi="ar-SA"/>
      </w:rPr>
    </w:lvl>
    <w:lvl w:ilvl="2" w:tplc="97F4171C">
      <w:numFmt w:val="bullet"/>
      <w:lvlText w:val="•"/>
      <w:lvlJc w:val="left"/>
      <w:pPr>
        <w:ind w:left="1793" w:hanging="281"/>
      </w:pPr>
      <w:rPr>
        <w:rFonts w:hint="default"/>
        <w:lang w:val="it-IT" w:eastAsia="en-US" w:bidi="ar-SA"/>
      </w:rPr>
    </w:lvl>
    <w:lvl w:ilvl="3" w:tplc="EEC6DEC8">
      <w:numFmt w:val="bullet"/>
      <w:lvlText w:val="•"/>
      <w:lvlJc w:val="left"/>
      <w:pPr>
        <w:ind w:left="2846" w:hanging="281"/>
      </w:pPr>
      <w:rPr>
        <w:rFonts w:hint="default"/>
        <w:lang w:val="it-IT" w:eastAsia="en-US" w:bidi="ar-SA"/>
      </w:rPr>
    </w:lvl>
    <w:lvl w:ilvl="4" w:tplc="50A05BCC">
      <w:numFmt w:val="bullet"/>
      <w:lvlText w:val="•"/>
      <w:lvlJc w:val="left"/>
      <w:pPr>
        <w:ind w:left="3900" w:hanging="281"/>
      </w:pPr>
      <w:rPr>
        <w:rFonts w:hint="default"/>
        <w:lang w:val="it-IT" w:eastAsia="en-US" w:bidi="ar-SA"/>
      </w:rPr>
    </w:lvl>
    <w:lvl w:ilvl="5" w:tplc="3DCADF62">
      <w:numFmt w:val="bullet"/>
      <w:lvlText w:val="•"/>
      <w:lvlJc w:val="left"/>
      <w:pPr>
        <w:ind w:left="4953" w:hanging="281"/>
      </w:pPr>
      <w:rPr>
        <w:rFonts w:hint="default"/>
        <w:lang w:val="it-IT" w:eastAsia="en-US" w:bidi="ar-SA"/>
      </w:rPr>
    </w:lvl>
    <w:lvl w:ilvl="6" w:tplc="3CA8647E">
      <w:numFmt w:val="bullet"/>
      <w:lvlText w:val="•"/>
      <w:lvlJc w:val="left"/>
      <w:pPr>
        <w:ind w:left="6007" w:hanging="281"/>
      </w:pPr>
      <w:rPr>
        <w:rFonts w:hint="default"/>
        <w:lang w:val="it-IT" w:eastAsia="en-US" w:bidi="ar-SA"/>
      </w:rPr>
    </w:lvl>
    <w:lvl w:ilvl="7" w:tplc="A4C8FEF2">
      <w:numFmt w:val="bullet"/>
      <w:lvlText w:val="•"/>
      <w:lvlJc w:val="left"/>
      <w:pPr>
        <w:ind w:left="7060" w:hanging="281"/>
      </w:pPr>
      <w:rPr>
        <w:rFonts w:hint="default"/>
        <w:lang w:val="it-IT" w:eastAsia="en-US" w:bidi="ar-SA"/>
      </w:rPr>
    </w:lvl>
    <w:lvl w:ilvl="8" w:tplc="450ADDF0">
      <w:numFmt w:val="bullet"/>
      <w:lvlText w:val="•"/>
      <w:lvlJc w:val="left"/>
      <w:pPr>
        <w:ind w:left="8113" w:hanging="281"/>
      </w:pPr>
      <w:rPr>
        <w:rFonts w:hint="default"/>
        <w:lang w:val="it-IT" w:eastAsia="en-US" w:bidi="ar-SA"/>
      </w:rPr>
    </w:lvl>
  </w:abstractNum>
  <w:abstractNum w:abstractNumId="11" w15:restartNumberingAfterBreak="0">
    <w:nsid w:val="41784A39"/>
    <w:multiLevelType w:val="hybridMultilevel"/>
    <w:tmpl w:val="504AA23C"/>
    <w:lvl w:ilvl="0" w:tplc="7D5A4C5E">
      <w:start w:val="1"/>
      <w:numFmt w:val="decimal"/>
      <w:lvlText w:val="%1."/>
      <w:lvlJc w:val="left"/>
      <w:pPr>
        <w:ind w:left="554" w:hanging="413"/>
      </w:pPr>
      <w:rPr>
        <w:rFonts w:ascii="Arial MT" w:eastAsia="Arial MT" w:hAnsi="Arial MT" w:cs="Arial MT" w:hint="default"/>
        <w:b w:val="0"/>
        <w:bCs w:val="0"/>
        <w:i w:val="0"/>
        <w:iCs w:val="0"/>
        <w:spacing w:val="0"/>
        <w:w w:val="100"/>
        <w:sz w:val="24"/>
        <w:szCs w:val="24"/>
        <w:lang w:val="it-IT" w:eastAsia="en-US" w:bidi="ar-SA"/>
      </w:rPr>
    </w:lvl>
    <w:lvl w:ilvl="1" w:tplc="2926245C">
      <w:numFmt w:val="bullet"/>
      <w:lvlText w:val="•"/>
      <w:lvlJc w:val="left"/>
      <w:pPr>
        <w:ind w:left="1526" w:hanging="413"/>
      </w:pPr>
      <w:rPr>
        <w:rFonts w:hint="default"/>
        <w:lang w:val="it-IT" w:eastAsia="en-US" w:bidi="ar-SA"/>
      </w:rPr>
    </w:lvl>
    <w:lvl w:ilvl="2" w:tplc="5AACD2B2">
      <w:numFmt w:val="bullet"/>
      <w:lvlText w:val="•"/>
      <w:lvlJc w:val="left"/>
      <w:pPr>
        <w:ind w:left="2492" w:hanging="413"/>
      </w:pPr>
      <w:rPr>
        <w:rFonts w:hint="default"/>
        <w:lang w:val="it-IT" w:eastAsia="en-US" w:bidi="ar-SA"/>
      </w:rPr>
    </w:lvl>
    <w:lvl w:ilvl="3" w:tplc="7C403B1E">
      <w:numFmt w:val="bullet"/>
      <w:lvlText w:val="•"/>
      <w:lvlJc w:val="left"/>
      <w:pPr>
        <w:ind w:left="3458" w:hanging="413"/>
      </w:pPr>
      <w:rPr>
        <w:rFonts w:hint="default"/>
        <w:lang w:val="it-IT" w:eastAsia="en-US" w:bidi="ar-SA"/>
      </w:rPr>
    </w:lvl>
    <w:lvl w:ilvl="4" w:tplc="5E789FF8">
      <w:numFmt w:val="bullet"/>
      <w:lvlText w:val="•"/>
      <w:lvlJc w:val="left"/>
      <w:pPr>
        <w:ind w:left="4424" w:hanging="413"/>
      </w:pPr>
      <w:rPr>
        <w:rFonts w:hint="default"/>
        <w:lang w:val="it-IT" w:eastAsia="en-US" w:bidi="ar-SA"/>
      </w:rPr>
    </w:lvl>
    <w:lvl w:ilvl="5" w:tplc="70E80510">
      <w:numFmt w:val="bullet"/>
      <w:lvlText w:val="•"/>
      <w:lvlJc w:val="left"/>
      <w:pPr>
        <w:ind w:left="5390" w:hanging="413"/>
      </w:pPr>
      <w:rPr>
        <w:rFonts w:hint="default"/>
        <w:lang w:val="it-IT" w:eastAsia="en-US" w:bidi="ar-SA"/>
      </w:rPr>
    </w:lvl>
    <w:lvl w:ilvl="6" w:tplc="7DFCA3F2">
      <w:numFmt w:val="bullet"/>
      <w:lvlText w:val="•"/>
      <w:lvlJc w:val="left"/>
      <w:pPr>
        <w:ind w:left="6356" w:hanging="413"/>
      </w:pPr>
      <w:rPr>
        <w:rFonts w:hint="default"/>
        <w:lang w:val="it-IT" w:eastAsia="en-US" w:bidi="ar-SA"/>
      </w:rPr>
    </w:lvl>
    <w:lvl w:ilvl="7" w:tplc="E82EDD00">
      <w:numFmt w:val="bullet"/>
      <w:lvlText w:val="•"/>
      <w:lvlJc w:val="left"/>
      <w:pPr>
        <w:ind w:left="7322" w:hanging="413"/>
      </w:pPr>
      <w:rPr>
        <w:rFonts w:hint="default"/>
        <w:lang w:val="it-IT" w:eastAsia="en-US" w:bidi="ar-SA"/>
      </w:rPr>
    </w:lvl>
    <w:lvl w:ilvl="8" w:tplc="0DE2039C">
      <w:numFmt w:val="bullet"/>
      <w:lvlText w:val="•"/>
      <w:lvlJc w:val="left"/>
      <w:pPr>
        <w:ind w:left="8288" w:hanging="413"/>
      </w:pPr>
      <w:rPr>
        <w:rFonts w:hint="default"/>
        <w:lang w:val="it-IT" w:eastAsia="en-US" w:bidi="ar-SA"/>
      </w:rPr>
    </w:lvl>
  </w:abstractNum>
  <w:abstractNum w:abstractNumId="12" w15:restartNumberingAfterBreak="0">
    <w:nsid w:val="428C26C6"/>
    <w:multiLevelType w:val="hybridMultilevel"/>
    <w:tmpl w:val="59440C36"/>
    <w:lvl w:ilvl="0" w:tplc="BEFECE0E">
      <w:start w:val="1"/>
      <w:numFmt w:val="decimal"/>
      <w:lvlText w:val="%1."/>
      <w:lvlJc w:val="left"/>
      <w:pPr>
        <w:ind w:left="455" w:hanging="276"/>
      </w:pPr>
      <w:rPr>
        <w:rFonts w:ascii="Arial MT" w:eastAsia="Arial MT" w:hAnsi="Arial MT" w:cs="Arial MT" w:hint="default"/>
        <w:b w:val="0"/>
        <w:bCs w:val="0"/>
        <w:i w:val="0"/>
        <w:iCs w:val="0"/>
        <w:spacing w:val="0"/>
        <w:w w:val="100"/>
        <w:sz w:val="24"/>
        <w:szCs w:val="24"/>
        <w:lang w:val="it-IT" w:eastAsia="en-US" w:bidi="ar-SA"/>
      </w:rPr>
    </w:lvl>
    <w:lvl w:ilvl="1" w:tplc="6CF2D8B6">
      <w:numFmt w:val="bullet"/>
      <w:lvlText w:val="-"/>
      <w:lvlJc w:val="left"/>
      <w:pPr>
        <w:ind w:left="880" w:hanging="360"/>
      </w:pPr>
      <w:rPr>
        <w:rFonts w:ascii="Verdana" w:eastAsia="Verdana" w:hAnsi="Verdana" w:cs="Verdana" w:hint="default"/>
        <w:b w:val="0"/>
        <w:bCs w:val="0"/>
        <w:i w:val="0"/>
        <w:iCs w:val="0"/>
        <w:spacing w:val="0"/>
        <w:w w:val="100"/>
        <w:sz w:val="24"/>
        <w:szCs w:val="24"/>
        <w:lang w:val="it-IT" w:eastAsia="en-US" w:bidi="ar-SA"/>
      </w:rPr>
    </w:lvl>
    <w:lvl w:ilvl="2" w:tplc="62B6618E">
      <w:numFmt w:val="bullet"/>
      <w:lvlText w:val="•"/>
      <w:lvlJc w:val="left"/>
      <w:pPr>
        <w:ind w:left="1917" w:hanging="360"/>
      </w:pPr>
      <w:rPr>
        <w:rFonts w:hint="default"/>
        <w:lang w:val="it-IT" w:eastAsia="en-US" w:bidi="ar-SA"/>
      </w:rPr>
    </w:lvl>
    <w:lvl w:ilvl="3" w:tplc="F7700476">
      <w:numFmt w:val="bullet"/>
      <w:lvlText w:val="•"/>
      <w:lvlJc w:val="left"/>
      <w:pPr>
        <w:ind w:left="2955" w:hanging="360"/>
      </w:pPr>
      <w:rPr>
        <w:rFonts w:hint="default"/>
        <w:lang w:val="it-IT" w:eastAsia="en-US" w:bidi="ar-SA"/>
      </w:rPr>
    </w:lvl>
    <w:lvl w:ilvl="4" w:tplc="9014FD0C">
      <w:numFmt w:val="bullet"/>
      <w:lvlText w:val="•"/>
      <w:lvlJc w:val="left"/>
      <w:pPr>
        <w:ind w:left="3993" w:hanging="360"/>
      </w:pPr>
      <w:rPr>
        <w:rFonts w:hint="default"/>
        <w:lang w:val="it-IT" w:eastAsia="en-US" w:bidi="ar-SA"/>
      </w:rPr>
    </w:lvl>
    <w:lvl w:ilvl="5" w:tplc="5E80D4D2">
      <w:numFmt w:val="bullet"/>
      <w:lvlText w:val="•"/>
      <w:lvlJc w:val="left"/>
      <w:pPr>
        <w:ind w:left="5031" w:hanging="360"/>
      </w:pPr>
      <w:rPr>
        <w:rFonts w:hint="default"/>
        <w:lang w:val="it-IT" w:eastAsia="en-US" w:bidi="ar-SA"/>
      </w:rPr>
    </w:lvl>
    <w:lvl w:ilvl="6" w:tplc="3B8A7F1E">
      <w:numFmt w:val="bullet"/>
      <w:lvlText w:val="•"/>
      <w:lvlJc w:val="left"/>
      <w:pPr>
        <w:ind w:left="6069" w:hanging="360"/>
      </w:pPr>
      <w:rPr>
        <w:rFonts w:hint="default"/>
        <w:lang w:val="it-IT" w:eastAsia="en-US" w:bidi="ar-SA"/>
      </w:rPr>
    </w:lvl>
    <w:lvl w:ilvl="7" w:tplc="439E893A">
      <w:numFmt w:val="bullet"/>
      <w:lvlText w:val="•"/>
      <w:lvlJc w:val="left"/>
      <w:pPr>
        <w:ind w:left="7107" w:hanging="360"/>
      </w:pPr>
      <w:rPr>
        <w:rFonts w:hint="default"/>
        <w:lang w:val="it-IT" w:eastAsia="en-US" w:bidi="ar-SA"/>
      </w:rPr>
    </w:lvl>
    <w:lvl w:ilvl="8" w:tplc="DC9A8FB0">
      <w:numFmt w:val="bullet"/>
      <w:lvlText w:val="•"/>
      <w:lvlJc w:val="left"/>
      <w:pPr>
        <w:ind w:left="8145" w:hanging="360"/>
      </w:pPr>
      <w:rPr>
        <w:rFonts w:hint="default"/>
        <w:lang w:val="it-IT" w:eastAsia="en-US" w:bidi="ar-SA"/>
      </w:rPr>
    </w:lvl>
  </w:abstractNum>
  <w:abstractNum w:abstractNumId="13" w15:restartNumberingAfterBreak="0">
    <w:nsid w:val="43F12AF5"/>
    <w:multiLevelType w:val="hybridMultilevel"/>
    <w:tmpl w:val="74EAB70A"/>
    <w:lvl w:ilvl="0" w:tplc="A552C0CC">
      <w:start w:val="1"/>
      <w:numFmt w:val="decimal"/>
      <w:lvlText w:val="%1."/>
      <w:lvlJc w:val="left"/>
      <w:pPr>
        <w:ind w:left="455" w:hanging="262"/>
      </w:pPr>
      <w:rPr>
        <w:rFonts w:ascii="Arial MT" w:eastAsia="Arial MT" w:hAnsi="Arial MT" w:cs="Arial MT" w:hint="default"/>
        <w:b w:val="0"/>
        <w:bCs w:val="0"/>
        <w:i w:val="0"/>
        <w:iCs w:val="0"/>
        <w:spacing w:val="0"/>
        <w:w w:val="100"/>
        <w:sz w:val="24"/>
        <w:szCs w:val="24"/>
        <w:lang w:val="it-IT" w:eastAsia="en-US" w:bidi="ar-SA"/>
      </w:rPr>
    </w:lvl>
    <w:lvl w:ilvl="1" w:tplc="F48AF724">
      <w:numFmt w:val="bullet"/>
      <w:lvlText w:val="•"/>
      <w:lvlJc w:val="left"/>
      <w:pPr>
        <w:ind w:left="1436" w:hanging="262"/>
      </w:pPr>
      <w:rPr>
        <w:rFonts w:hint="default"/>
        <w:lang w:val="it-IT" w:eastAsia="en-US" w:bidi="ar-SA"/>
      </w:rPr>
    </w:lvl>
    <w:lvl w:ilvl="2" w:tplc="E3782B82">
      <w:numFmt w:val="bullet"/>
      <w:lvlText w:val="•"/>
      <w:lvlJc w:val="left"/>
      <w:pPr>
        <w:ind w:left="2412" w:hanging="262"/>
      </w:pPr>
      <w:rPr>
        <w:rFonts w:hint="default"/>
        <w:lang w:val="it-IT" w:eastAsia="en-US" w:bidi="ar-SA"/>
      </w:rPr>
    </w:lvl>
    <w:lvl w:ilvl="3" w:tplc="A080E408">
      <w:numFmt w:val="bullet"/>
      <w:lvlText w:val="•"/>
      <w:lvlJc w:val="left"/>
      <w:pPr>
        <w:ind w:left="3388" w:hanging="262"/>
      </w:pPr>
      <w:rPr>
        <w:rFonts w:hint="default"/>
        <w:lang w:val="it-IT" w:eastAsia="en-US" w:bidi="ar-SA"/>
      </w:rPr>
    </w:lvl>
    <w:lvl w:ilvl="4" w:tplc="A0E61726">
      <w:numFmt w:val="bullet"/>
      <w:lvlText w:val="•"/>
      <w:lvlJc w:val="left"/>
      <w:pPr>
        <w:ind w:left="4364" w:hanging="262"/>
      </w:pPr>
      <w:rPr>
        <w:rFonts w:hint="default"/>
        <w:lang w:val="it-IT" w:eastAsia="en-US" w:bidi="ar-SA"/>
      </w:rPr>
    </w:lvl>
    <w:lvl w:ilvl="5" w:tplc="4D2AD5F6">
      <w:numFmt w:val="bullet"/>
      <w:lvlText w:val="•"/>
      <w:lvlJc w:val="left"/>
      <w:pPr>
        <w:ind w:left="5340" w:hanging="262"/>
      </w:pPr>
      <w:rPr>
        <w:rFonts w:hint="default"/>
        <w:lang w:val="it-IT" w:eastAsia="en-US" w:bidi="ar-SA"/>
      </w:rPr>
    </w:lvl>
    <w:lvl w:ilvl="6" w:tplc="D02A71A2">
      <w:numFmt w:val="bullet"/>
      <w:lvlText w:val="•"/>
      <w:lvlJc w:val="left"/>
      <w:pPr>
        <w:ind w:left="6316" w:hanging="262"/>
      </w:pPr>
      <w:rPr>
        <w:rFonts w:hint="default"/>
        <w:lang w:val="it-IT" w:eastAsia="en-US" w:bidi="ar-SA"/>
      </w:rPr>
    </w:lvl>
    <w:lvl w:ilvl="7" w:tplc="DBB2FE6E">
      <w:numFmt w:val="bullet"/>
      <w:lvlText w:val="•"/>
      <w:lvlJc w:val="left"/>
      <w:pPr>
        <w:ind w:left="7292" w:hanging="262"/>
      </w:pPr>
      <w:rPr>
        <w:rFonts w:hint="default"/>
        <w:lang w:val="it-IT" w:eastAsia="en-US" w:bidi="ar-SA"/>
      </w:rPr>
    </w:lvl>
    <w:lvl w:ilvl="8" w:tplc="69F2D8FA">
      <w:numFmt w:val="bullet"/>
      <w:lvlText w:val="•"/>
      <w:lvlJc w:val="left"/>
      <w:pPr>
        <w:ind w:left="8268" w:hanging="262"/>
      </w:pPr>
      <w:rPr>
        <w:rFonts w:hint="default"/>
        <w:lang w:val="it-IT" w:eastAsia="en-US" w:bidi="ar-SA"/>
      </w:rPr>
    </w:lvl>
  </w:abstractNum>
  <w:abstractNum w:abstractNumId="14" w15:restartNumberingAfterBreak="0">
    <w:nsid w:val="46707015"/>
    <w:multiLevelType w:val="hybridMultilevel"/>
    <w:tmpl w:val="3C60A11A"/>
    <w:lvl w:ilvl="0" w:tplc="D52221C0">
      <w:start w:val="1"/>
      <w:numFmt w:val="decimal"/>
      <w:lvlText w:val="%1."/>
      <w:lvlJc w:val="left"/>
      <w:pPr>
        <w:ind w:left="455" w:hanging="360"/>
      </w:pPr>
      <w:rPr>
        <w:rFonts w:ascii="Arial MT" w:eastAsia="Arial MT" w:hAnsi="Arial MT" w:cs="Arial MT" w:hint="default"/>
        <w:b w:val="0"/>
        <w:bCs w:val="0"/>
        <w:i w:val="0"/>
        <w:iCs w:val="0"/>
        <w:spacing w:val="0"/>
        <w:w w:val="100"/>
        <w:sz w:val="24"/>
        <w:szCs w:val="24"/>
        <w:lang w:val="it-IT" w:eastAsia="en-US" w:bidi="ar-SA"/>
      </w:rPr>
    </w:lvl>
    <w:lvl w:ilvl="1" w:tplc="4B2AF608">
      <w:start w:val="1"/>
      <w:numFmt w:val="lowerLetter"/>
      <w:lvlText w:val="%2)"/>
      <w:lvlJc w:val="left"/>
      <w:pPr>
        <w:ind w:left="1108" w:hanging="360"/>
      </w:pPr>
      <w:rPr>
        <w:rFonts w:ascii="Arial MT" w:eastAsia="Arial MT" w:hAnsi="Arial MT" w:cs="Arial MT" w:hint="default"/>
        <w:b w:val="0"/>
        <w:bCs w:val="0"/>
        <w:i w:val="0"/>
        <w:iCs w:val="0"/>
        <w:spacing w:val="0"/>
        <w:w w:val="99"/>
        <w:sz w:val="24"/>
        <w:szCs w:val="24"/>
        <w:lang w:val="it-IT" w:eastAsia="en-US" w:bidi="ar-SA"/>
      </w:rPr>
    </w:lvl>
    <w:lvl w:ilvl="2" w:tplc="2296549E">
      <w:numFmt w:val="bullet"/>
      <w:lvlText w:val="•"/>
      <w:lvlJc w:val="left"/>
      <w:pPr>
        <w:ind w:left="2113" w:hanging="360"/>
      </w:pPr>
      <w:rPr>
        <w:rFonts w:hint="default"/>
        <w:lang w:val="it-IT" w:eastAsia="en-US" w:bidi="ar-SA"/>
      </w:rPr>
    </w:lvl>
    <w:lvl w:ilvl="3" w:tplc="8A7C61C4">
      <w:numFmt w:val="bullet"/>
      <w:lvlText w:val="•"/>
      <w:lvlJc w:val="left"/>
      <w:pPr>
        <w:ind w:left="3126" w:hanging="360"/>
      </w:pPr>
      <w:rPr>
        <w:rFonts w:hint="default"/>
        <w:lang w:val="it-IT" w:eastAsia="en-US" w:bidi="ar-SA"/>
      </w:rPr>
    </w:lvl>
    <w:lvl w:ilvl="4" w:tplc="2742934C">
      <w:numFmt w:val="bullet"/>
      <w:lvlText w:val="•"/>
      <w:lvlJc w:val="left"/>
      <w:pPr>
        <w:ind w:left="4140" w:hanging="360"/>
      </w:pPr>
      <w:rPr>
        <w:rFonts w:hint="default"/>
        <w:lang w:val="it-IT" w:eastAsia="en-US" w:bidi="ar-SA"/>
      </w:rPr>
    </w:lvl>
    <w:lvl w:ilvl="5" w:tplc="6100AF10">
      <w:numFmt w:val="bullet"/>
      <w:lvlText w:val="•"/>
      <w:lvlJc w:val="left"/>
      <w:pPr>
        <w:ind w:left="5153" w:hanging="360"/>
      </w:pPr>
      <w:rPr>
        <w:rFonts w:hint="default"/>
        <w:lang w:val="it-IT" w:eastAsia="en-US" w:bidi="ar-SA"/>
      </w:rPr>
    </w:lvl>
    <w:lvl w:ilvl="6" w:tplc="7B607836">
      <w:numFmt w:val="bullet"/>
      <w:lvlText w:val="•"/>
      <w:lvlJc w:val="left"/>
      <w:pPr>
        <w:ind w:left="6167" w:hanging="360"/>
      </w:pPr>
      <w:rPr>
        <w:rFonts w:hint="default"/>
        <w:lang w:val="it-IT" w:eastAsia="en-US" w:bidi="ar-SA"/>
      </w:rPr>
    </w:lvl>
    <w:lvl w:ilvl="7" w:tplc="12B890BC">
      <w:numFmt w:val="bullet"/>
      <w:lvlText w:val="•"/>
      <w:lvlJc w:val="left"/>
      <w:pPr>
        <w:ind w:left="7180" w:hanging="360"/>
      </w:pPr>
      <w:rPr>
        <w:rFonts w:hint="default"/>
        <w:lang w:val="it-IT" w:eastAsia="en-US" w:bidi="ar-SA"/>
      </w:rPr>
    </w:lvl>
    <w:lvl w:ilvl="8" w:tplc="E190CCD4">
      <w:numFmt w:val="bullet"/>
      <w:lvlText w:val="•"/>
      <w:lvlJc w:val="left"/>
      <w:pPr>
        <w:ind w:left="8193" w:hanging="360"/>
      </w:pPr>
      <w:rPr>
        <w:rFonts w:hint="default"/>
        <w:lang w:val="it-IT" w:eastAsia="en-US" w:bidi="ar-SA"/>
      </w:rPr>
    </w:lvl>
  </w:abstractNum>
  <w:abstractNum w:abstractNumId="15" w15:restartNumberingAfterBreak="0">
    <w:nsid w:val="4B9301E3"/>
    <w:multiLevelType w:val="hybridMultilevel"/>
    <w:tmpl w:val="143E02E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55C7B8D"/>
    <w:multiLevelType w:val="hybridMultilevel"/>
    <w:tmpl w:val="2938984A"/>
    <w:lvl w:ilvl="0" w:tplc="0410000F">
      <w:start w:val="1"/>
      <w:numFmt w:val="decimal"/>
      <w:lvlText w:val="%1."/>
      <w:lvlJc w:val="left"/>
      <w:pPr>
        <w:ind w:left="1175" w:hanging="360"/>
      </w:pPr>
    </w:lvl>
    <w:lvl w:ilvl="1" w:tplc="04100019" w:tentative="1">
      <w:start w:val="1"/>
      <w:numFmt w:val="lowerLetter"/>
      <w:lvlText w:val="%2."/>
      <w:lvlJc w:val="left"/>
      <w:pPr>
        <w:ind w:left="1895" w:hanging="360"/>
      </w:pPr>
    </w:lvl>
    <w:lvl w:ilvl="2" w:tplc="0410001B" w:tentative="1">
      <w:start w:val="1"/>
      <w:numFmt w:val="lowerRoman"/>
      <w:lvlText w:val="%3."/>
      <w:lvlJc w:val="right"/>
      <w:pPr>
        <w:ind w:left="2615" w:hanging="180"/>
      </w:pPr>
    </w:lvl>
    <w:lvl w:ilvl="3" w:tplc="0410000F" w:tentative="1">
      <w:start w:val="1"/>
      <w:numFmt w:val="decimal"/>
      <w:lvlText w:val="%4."/>
      <w:lvlJc w:val="left"/>
      <w:pPr>
        <w:ind w:left="3335" w:hanging="360"/>
      </w:pPr>
    </w:lvl>
    <w:lvl w:ilvl="4" w:tplc="04100019" w:tentative="1">
      <w:start w:val="1"/>
      <w:numFmt w:val="lowerLetter"/>
      <w:lvlText w:val="%5."/>
      <w:lvlJc w:val="left"/>
      <w:pPr>
        <w:ind w:left="4055" w:hanging="360"/>
      </w:pPr>
    </w:lvl>
    <w:lvl w:ilvl="5" w:tplc="0410001B" w:tentative="1">
      <w:start w:val="1"/>
      <w:numFmt w:val="lowerRoman"/>
      <w:lvlText w:val="%6."/>
      <w:lvlJc w:val="right"/>
      <w:pPr>
        <w:ind w:left="4775" w:hanging="180"/>
      </w:pPr>
    </w:lvl>
    <w:lvl w:ilvl="6" w:tplc="0410000F" w:tentative="1">
      <w:start w:val="1"/>
      <w:numFmt w:val="decimal"/>
      <w:lvlText w:val="%7."/>
      <w:lvlJc w:val="left"/>
      <w:pPr>
        <w:ind w:left="5495" w:hanging="360"/>
      </w:pPr>
    </w:lvl>
    <w:lvl w:ilvl="7" w:tplc="04100019" w:tentative="1">
      <w:start w:val="1"/>
      <w:numFmt w:val="lowerLetter"/>
      <w:lvlText w:val="%8."/>
      <w:lvlJc w:val="left"/>
      <w:pPr>
        <w:ind w:left="6215" w:hanging="360"/>
      </w:pPr>
    </w:lvl>
    <w:lvl w:ilvl="8" w:tplc="0410001B" w:tentative="1">
      <w:start w:val="1"/>
      <w:numFmt w:val="lowerRoman"/>
      <w:lvlText w:val="%9."/>
      <w:lvlJc w:val="right"/>
      <w:pPr>
        <w:ind w:left="6935" w:hanging="180"/>
      </w:pPr>
    </w:lvl>
  </w:abstractNum>
  <w:abstractNum w:abstractNumId="17" w15:restartNumberingAfterBreak="0">
    <w:nsid w:val="5AAD6482"/>
    <w:multiLevelType w:val="hybridMultilevel"/>
    <w:tmpl w:val="4FB4312A"/>
    <w:lvl w:ilvl="0" w:tplc="7318ED2A">
      <w:start w:val="1"/>
      <w:numFmt w:val="decimal"/>
      <w:lvlText w:val="%1."/>
      <w:lvlJc w:val="left"/>
      <w:pPr>
        <w:ind w:left="455" w:hanging="315"/>
      </w:pPr>
      <w:rPr>
        <w:rFonts w:ascii="Arial MT" w:eastAsia="Arial MT" w:hAnsi="Arial MT" w:cs="Arial MT" w:hint="default"/>
        <w:b w:val="0"/>
        <w:bCs w:val="0"/>
        <w:i w:val="0"/>
        <w:iCs w:val="0"/>
        <w:spacing w:val="0"/>
        <w:w w:val="100"/>
        <w:sz w:val="24"/>
        <w:szCs w:val="24"/>
        <w:lang w:val="it-IT" w:eastAsia="en-US" w:bidi="ar-SA"/>
      </w:rPr>
    </w:lvl>
    <w:lvl w:ilvl="1" w:tplc="FBA0DF80">
      <w:numFmt w:val="bullet"/>
      <w:lvlText w:val="•"/>
      <w:lvlJc w:val="left"/>
      <w:pPr>
        <w:ind w:left="1436" w:hanging="315"/>
      </w:pPr>
      <w:rPr>
        <w:rFonts w:hint="default"/>
        <w:lang w:val="it-IT" w:eastAsia="en-US" w:bidi="ar-SA"/>
      </w:rPr>
    </w:lvl>
    <w:lvl w:ilvl="2" w:tplc="BAE695BE">
      <w:numFmt w:val="bullet"/>
      <w:lvlText w:val="•"/>
      <w:lvlJc w:val="left"/>
      <w:pPr>
        <w:ind w:left="2412" w:hanging="315"/>
      </w:pPr>
      <w:rPr>
        <w:rFonts w:hint="default"/>
        <w:lang w:val="it-IT" w:eastAsia="en-US" w:bidi="ar-SA"/>
      </w:rPr>
    </w:lvl>
    <w:lvl w:ilvl="3" w:tplc="25A0C384">
      <w:numFmt w:val="bullet"/>
      <w:lvlText w:val="•"/>
      <w:lvlJc w:val="left"/>
      <w:pPr>
        <w:ind w:left="3388" w:hanging="315"/>
      </w:pPr>
      <w:rPr>
        <w:rFonts w:hint="default"/>
        <w:lang w:val="it-IT" w:eastAsia="en-US" w:bidi="ar-SA"/>
      </w:rPr>
    </w:lvl>
    <w:lvl w:ilvl="4" w:tplc="5574A5D0">
      <w:numFmt w:val="bullet"/>
      <w:lvlText w:val="•"/>
      <w:lvlJc w:val="left"/>
      <w:pPr>
        <w:ind w:left="4364" w:hanging="315"/>
      </w:pPr>
      <w:rPr>
        <w:rFonts w:hint="default"/>
        <w:lang w:val="it-IT" w:eastAsia="en-US" w:bidi="ar-SA"/>
      </w:rPr>
    </w:lvl>
    <w:lvl w:ilvl="5" w:tplc="8C5C4F7C">
      <w:numFmt w:val="bullet"/>
      <w:lvlText w:val="•"/>
      <w:lvlJc w:val="left"/>
      <w:pPr>
        <w:ind w:left="5340" w:hanging="315"/>
      </w:pPr>
      <w:rPr>
        <w:rFonts w:hint="default"/>
        <w:lang w:val="it-IT" w:eastAsia="en-US" w:bidi="ar-SA"/>
      </w:rPr>
    </w:lvl>
    <w:lvl w:ilvl="6" w:tplc="D6A88E52">
      <w:numFmt w:val="bullet"/>
      <w:lvlText w:val="•"/>
      <w:lvlJc w:val="left"/>
      <w:pPr>
        <w:ind w:left="6316" w:hanging="315"/>
      </w:pPr>
      <w:rPr>
        <w:rFonts w:hint="default"/>
        <w:lang w:val="it-IT" w:eastAsia="en-US" w:bidi="ar-SA"/>
      </w:rPr>
    </w:lvl>
    <w:lvl w:ilvl="7" w:tplc="4DF28D38">
      <w:numFmt w:val="bullet"/>
      <w:lvlText w:val="•"/>
      <w:lvlJc w:val="left"/>
      <w:pPr>
        <w:ind w:left="7292" w:hanging="315"/>
      </w:pPr>
      <w:rPr>
        <w:rFonts w:hint="default"/>
        <w:lang w:val="it-IT" w:eastAsia="en-US" w:bidi="ar-SA"/>
      </w:rPr>
    </w:lvl>
    <w:lvl w:ilvl="8" w:tplc="20B2AA06">
      <w:numFmt w:val="bullet"/>
      <w:lvlText w:val="•"/>
      <w:lvlJc w:val="left"/>
      <w:pPr>
        <w:ind w:left="8268" w:hanging="315"/>
      </w:pPr>
      <w:rPr>
        <w:rFonts w:hint="default"/>
        <w:lang w:val="it-IT" w:eastAsia="en-US" w:bidi="ar-SA"/>
      </w:rPr>
    </w:lvl>
  </w:abstractNum>
  <w:abstractNum w:abstractNumId="18" w15:restartNumberingAfterBreak="0">
    <w:nsid w:val="5CCA784C"/>
    <w:multiLevelType w:val="hybridMultilevel"/>
    <w:tmpl w:val="90CEB55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F563254"/>
    <w:multiLevelType w:val="hybridMultilevel"/>
    <w:tmpl w:val="12186420"/>
    <w:lvl w:ilvl="0" w:tplc="B352BFD2">
      <w:start w:val="1"/>
      <w:numFmt w:val="decimal"/>
      <w:lvlText w:val="%1."/>
      <w:lvlJc w:val="left"/>
      <w:pPr>
        <w:ind w:left="455" w:hanging="315"/>
      </w:pPr>
      <w:rPr>
        <w:rFonts w:ascii="Arial MT" w:eastAsia="Arial MT" w:hAnsi="Arial MT" w:cs="Arial MT" w:hint="default"/>
        <w:b w:val="0"/>
        <w:bCs w:val="0"/>
        <w:i w:val="0"/>
        <w:iCs w:val="0"/>
        <w:spacing w:val="0"/>
        <w:w w:val="100"/>
        <w:sz w:val="24"/>
        <w:szCs w:val="24"/>
        <w:lang w:val="it-IT" w:eastAsia="en-US" w:bidi="ar-SA"/>
      </w:rPr>
    </w:lvl>
    <w:lvl w:ilvl="1" w:tplc="73D63A9A">
      <w:numFmt w:val="bullet"/>
      <w:lvlText w:val="•"/>
      <w:lvlJc w:val="left"/>
      <w:pPr>
        <w:ind w:left="1436" w:hanging="315"/>
      </w:pPr>
      <w:rPr>
        <w:rFonts w:hint="default"/>
        <w:lang w:val="it-IT" w:eastAsia="en-US" w:bidi="ar-SA"/>
      </w:rPr>
    </w:lvl>
    <w:lvl w:ilvl="2" w:tplc="815E60C0">
      <w:numFmt w:val="bullet"/>
      <w:lvlText w:val="•"/>
      <w:lvlJc w:val="left"/>
      <w:pPr>
        <w:ind w:left="2412" w:hanging="315"/>
      </w:pPr>
      <w:rPr>
        <w:rFonts w:hint="default"/>
        <w:lang w:val="it-IT" w:eastAsia="en-US" w:bidi="ar-SA"/>
      </w:rPr>
    </w:lvl>
    <w:lvl w:ilvl="3" w:tplc="34D09D2E">
      <w:numFmt w:val="bullet"/>
      <w:lvlText w:val="•"/>
      <w:lvlJc w:val="left"/>
      <w:pPr>
        <w:ind w:left="3388" w:hanging="315"/>
      </w:pPr>
      <w:rPr>
        <w:rFonts w:hint="default"/>
        <w:lang w:val="it-IT" w:eastAsia="en-US" w:bidi="ar-SA"/>
      </w:rPr>
    </w:lvl>
    <w:lvl w:ilvl="4" w:tplc="8C2C16B0">
      <w:numFmt w:val="bullet"/>
      <w:lvlText w:val="•"/>
      <w:lvlJc w:val="left"/>
      <w:pPr>
        <w:ind w:left="4364" w:hanging="315"/>
      </w:pPr>
      <w:rPr>
        <w:rFonts w:hint="default"/>
        <w:lang w:val="it-IT" w:eastAsia="en-US" w:bidi="ar-SA"/>
      </w:rPr>
    </w:lvl>
    <w:lvl w:ilvl="5" w:tplc="C9B0DBDE">
      <w:numFmt w:val="bullet"/>
      <w:lvlText w:val="•"/>
      <w:lvlJc w:val="left"/>
      <w:pPr>
        <w:ind w:left="5340" w:hanging="315"/>
      </w:pPr>
      <w:rPr>
        <w:rFonts w:hint="default"/>
        <w:lang w:val="it-IT" w:eastAsia="en-US" w:bidi="ar-SA"/>
      </w:rPr>
    </w:lvl>
    <w:lvl w:ilvl="6" w:tplc="4C76D1BE">
      <w:numFmt w:val="bullet"/>
      <w:lvlText w:val="•"/>
      <w:lvlJc w:val="left"/>
      <w:pPr>
        <w:ind w:left="6316" w:hanging="315"/>
      </w:pPr>
      <w:rPr>
        <w:rFonts w:hint="default"/>
        <w:lang w:val="it-IT" w:eastAsia="en-US" w:bidi="ar-SA"/>
      </w:rPr>
    </w:lvl>
    <w:lvl w:ilvl="7" w:tplc="074895BE">
      <w:numFmt w:val="bullet"/>
      <w:lvlText w:val="•"/>
      <w:lvlJc w:val="left"/>
      <w:pPr>
        <w:ind w:left="7292" w:hanging="315"/>
      </w:pPr>
      <w:rPr>
        <w:rFonts w:hint="default"/>
        <w:lang w:val="it-IT" w:eastAsia="en-US" w:bidi="ar-SA"/>
      </w:rPr>
    </w:lvl>
    <w:lvl w:ilvl="8" w:tplc="30081F8E">
      <w:numFmt w:val="bullet"/>
      <w:lvlText w:val="•"/>
      <w:lvlJc w:val="left"/>
      <w:pPr>
        <w:ind w:left="8268" w:hanging="315"/>
      </w:pPr>
      <w:rPr>
        <w:rFonts w:hint="default"/>
        <w:lang w:val="it-IT" w:eastAsia="en-US" w:bidi="ar-SA"/>
      </w:rPr>
    </w:lvl>
  </w:abstractNum>
  <w:abstractNum w:abstractNumId="20" w15:restartNumberingAfterBreak="0">
    <w:nsid w:val="5F870830"/>
    <w:multiLevelType w:val="hybridMultilevel"/>
    <w:tmpl w:val="A150E96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67B5602"/>
    <w:multiLevelType w:val="hybridMultilevel"/>
    <w:tmpl w:val="C77C6D0A"/>
    <w:lvl w:ilvl="0" w:tplc="0410000F">
      <w:start w:val="1"/>
      <w:numFmt w:val="decimal"/>
      <w:lvlText w:val="%1."/>
      <w:lvlJc w:val="left"/>
      <w:pPr>
        <w:ind w:left="1175" w:hanging="360"/>
      </w:pPr>
    </w:lvl>
    <w:lvl w:ilvl="1" w:tplc="04100019" w:tentative="1">
      <w:start w:val="1"/>
      <w:numFmt w:val="lowerLetter"/>
      <w:lvlText w:val="%2."/>
      <w:lvlJc w:val="left"/>
      <w:pPr>
        <w:ind w:left="1895" w:hanging="360"/>
      </w:pPr>
    </w:lvl>
    <w:lvl w:ilvl="2" w:tplc="0410001B" w:tentative="1">
      <w:start w:val="1"/>
      <w:numFmt w:val="lowerRoman"/>
      <w:lvlText w:val="%3."/>
      <w:lvlJc w:val="right"/>
      <w:pPr>
        <w:ind w:left="2615" w:hanging="180"/>
      </w:pPr>
    </w:lvl>
    <w:lvl w:ilvl="3" w:tplc="0410000F" w:tentative="1">
      <w:start w:val="1"/>
      <w:numFmt w:val="decimal"/>
      <w:lvlText w:val="%4."/>
      <w:lvlJc w:val="left"/>
      <w:pPr>
        <w:ind w:left="3335" w:hanging="360"/>
      </w:pPr>
    </w:lvl>
    <w:lvl w:ilvl="4" w:tplc="04100019" w:tentative="1">
      <w:start w:val="1"/>
      <w:numFmt w:val="lowerLetter"/>
      <w:lvlText w:val="%5."/>
      <w:lvlJc w:val="left"/>
      <w:pPr>
        <w:ind w:left="4055" w:hanging="360"/>
      </w:pPr>
    </w:lvl>
    <w:lvl w:ilvl="5" w:tplc="0410001B" w:tentative="1">
      <w:start w:val="1"/>
      <w:numFmt w:val="lowerRoman"/>
      <w:lvlText w:val="%6."/>
      <w:lvlJc w:val="right"/>
      <w:pPr>
        <w:ind w:left="4775" w:hanging="180"/>
      </w:pPr>
    </w:lvl>
    <w:lvl w:ilvl="6" w:tplc="0410000F" w:tentative="1">
      <w:start w:val="1"/>
      <w:numFmt w:val="decimal"/>
      <w:lvlText w:val="%7."/>
      <w:lvlJc w:val="left"/>
      <w:pPr>
        <w:ind w:left="5495" w:hanging="360"/>
      </w:pPr>
    </w:lvl>
    <w:lvl w:ilvl="7" w:tplc="04100019" w:tentative="1">
      <w:start w:val="1"/>
      <w:numFmt w:val="lowerLetter"/>
      <w:lvlText w:val="%8."/>
      <w:lvlJc w:val="left"/>
      <w:pPr>
        <w:ind w:left="6215" w:hanging="360"/>
      </w:pPr>
    </w:lvl>
    <w:lvl w:ilvl="8" w:tplc="0410001B" w:tentative="1">
      <w:start w:val="1"/>
      <w:numFmt w:val="lowerRoman"/>
      <w:lvlText w:val="%9."/>
      <w:lvlJc w:val="right"/>
      <w:pPr>
        <w:ind w:left="6935" w:hanging="180"/>
      </w:pPr>
    </w:lvl>
  </w:abstractNum>
  <w:abstractNum w:abstractNumId="22" w15:restartNumberingAfterBreak="0">
    <w:nsid w:val="68CF22C6"/>
    <w:multiLevelType w:val="hybridMultilevel"/>
    <w:tmpl w:val="84A2C758"/>
    <w:lvl w:ilvl="0" w:tplc="0410000F">
      <w:start w:val="1"/>
      <w:numFmt w:val="decimal"/>
      <w:lvlText w:val="%1."/>
      <w:lvlJc w:val="left"/>
      <w:pPr>
        <w:ind w:left="1175" w:hanging="360"/>
      </w:pPr>
    </w:lvl>
    <w:lvl w:ilvl="1" w:tplc="04100019" w:tentative="1">
      <w:start w:val="1"/>
      <w:numFmt w:val="lowerLetter"/>
      <w:lvlText w:val="%2."/>
      <w:lvlJc w:val="left"/>
      <w:pPr>
        <w:ind w:left="1895" w:hanging="360"/>
      </w:pPr>
    </w:lvl>
    <w:lvl w:ilvl="2" w:tplc="0410001B" w:tentative="1">
      <w:start w:val="1"/>
      <w:numFmt w:val="lowerRoman"/>
      <w:lvlText w:val="%3."/>
      <w:lvlJc w:val="right"/>
      <w:pPr>
        <w:ind w:left="2615" w:hanging="180"/>
      </w:pPr>
    </w:lvl>
    <w:lvl w:ilvl="3" w:tplc="0410000F" w:tentative="1">
      <w:start w:val="1"/>
      <w:numFmt w:val="decimal"/>
      <w:lvlText w:val="%4."/>
      <w:lvlJc w:val="left"/>
      <w:pPr>
        <w:ind w:left="3335" w:hanging="360"/>
      </w:pPr>
    </w:lvl>
    <w:lvl w:ilvl="4" w:tplc="04100019" w:tentative="1">
      <w:start w:val="1"/>
      <w:numFmt w:val="lowerLetter"/>
      <w:lvlText w:val="%5."/>
      <w:lvlJc w:val="left"/>
      <w:pPr>
        <w:ind w:left="4055" w:hanging="360"/>
      </w:pPr>
    </w:lvl>
    <w:lvl w:ilvl="5" w:tplc="0410001B" w:tentative="1">
      <w:start w:val="1"/>
      <w:numFmt w:val="lowerRoman"/>
      <w:lvlText w:val="%6."/>
      <w:lvlJc w:val="right"/>
      <w:pPr>
        <w:ind w:left="4775" w:hanging="180"/>
      </w:pPr>
    </w:lvl>
    <w:lvl w:ilvl="6" w:tplc="0410000F" w:tentative="1">
      <w:start w:val="1"/>
      <w:numFmt w:val="decimal"/>
      <w:lvlText w:val="%7."/>
      <w:lvlJc w:val="left"/>
      <w:pPr>
        <w:ind w:left="5495" w:hanging="360"/>
      </w:pPr>
    </w:lvl>
    <w:lvl w:ilvl="7" w:tplc="04100019" w:tentative="1">
      <w:start w:val="1"/>
      <w:numFmt w:val="lowerLetter"/>
      <w:lvlText w:val="%8."/>
      <w:lvlJc w:val="left"/>
      <w:pPr>
        <w:ind w:left="6215" w:hanging="360"/>
      </w:pPr>
    </w:lvl>
    <w:lvl w:ilvl="8" w:tplc="0410001B" w:tentative="1">
      <w:start w:val="1"/>
      <w:numFmt w:val="lowerRoman"/>
      <w:lvlText w:val="%9."/>
      <w:lvlJc w:val="right"/>
      <w:pPr>
        <w:ind w:left="6935" w:hanging="180"/>
      </w:pPr>
    </w:lvl>
  </w:abstractNum>
  <w:abstractNum w:abstractNumId="23" w15:restartNumberingAfterBreak="0">
    <w:nsid w:val="6B766082"/>
    <w:multiLevelType w:val="hybridMultilevel"/>
    <w:tmpl w:val="2F400E48"/>
    <w:lvl w:ilvl="0" w:tplc="5060E6A6">
      <w:start w:val="1"/>
      <w:numFmt w:val="decimal"/>
      <w:lvlText w:val="%1."/>
      <w:lvlJc w:val="left"/>
      <w:pPr>
        <w:ind w:left="455" w:hanging="403"/>
      </w:pPr>
      <w:rPr>
        <w:rFonts w:ascii="Arial MT" w:eastAsia="Arial MT" w:hAnsi="Arial MT" w:cs="Arial MT" w:hint="default"/>
        <w:b w:val="0"/>
        <w:bCs w:val="0"/>
        <w:i w:val="0"/>
        <w:iCs w:val="0"/>
        <w:spacing w:val="0"/>
        <w:w w:val="99"/>
        <w:sz w:val="24"/>
        <w:szCs w:val="24"/>
        <w:lang w:val="it-IT" w:eastAsia="en-US" w:bidi="ar-SA"/>
      </w:rPr>
    </w:lvl>
    <w:lvl w:ilvl="1" w:tplc="07DAA558">
      <w:numFmt w:val="bullet"/>
      <w:lvlText w:val="•"/>
      <w:lvlJc w:val="left"/>
      <w:pPr>
        <w:ind w:left="1436" w:hanging="403"/>
      </w:pPr>
      <w:rPr>
        <w:rFonts w:hint="default"/>
        <w:lang w:val="it-IT" w:eastAsia="en-US" w:bidi="ar-SA"/>
      </w:rPr>
    </w:lvl>
    <w:lvl w:ilvl="2" w:tplc="D486C770">
      <w:numFmt w:val="bullet"/>
      <w:lvlText w:val="•"/>
      <w:lvlJc w:val="left"/>
      <w:pPr>
        <w:ind w:left="2412" w:hanging="403"/>
      </w:pPr>
      <w:rPr>
        <w:rFonts w:hint="default"/>
        <w:lang w:val="it-IT" w:eastAsia="en-US" w:bidi="ar-SA"/>
      </w:rPr>
    </w:lvl>
    <w:lvl w:ilvl="3" w:tplc="BC26A866">
      <w:numFmt w:val="bullet"/>
      <w:lvlText w:val="•"/>
      <w:lvlJc w:val="left"/>
      <w:pPr>
        <w:ind w:left="3388" w:hanging="403"/>
      </w:pPr>
      <w:rPr>
        <w:rFonts w:hint="default"/>
        <w:lang w:val="it-IT" w:eastAsia="en-US" w:bidi="ar-SA"/>
      </w:rPr>
    </w:lvl>
    <w:lvl w:ilvl="4" w:tplc="E6E0D38C">
      <w:numFmt w:val="bullet"/>
      <w:lvlText w:val="•"/>
      <w:lvlJc w:val="left"/>
      <w:pPr>
        <w:ind w:left="4364" w:hanging="403"/>
      </w:pPr>
      <w:rPr>
        <w:rFonts w:hint="default"/>
        <w:lang w:val="it-IT" w:eastAsia="en-US" w:bidi="ar-SA"/>
      </w:rPr>
    </w:lvl>
    <w:lvl w:ilvl="5" w:tplc="253A90D4">
      <w:numFmt w:val="bullet"/>
      <w:lvlText w:val="•"/>
      <w:lvlJc w:val="left"/>
      <w:pPr>
        <w:ind w:left="5340" w:hanging="403"/>
      </w:pPr>
      <w:rPr>
        <w:rFonts w:hint="default"/>
        <w:lang w:val="it-IT" w:eastAsia="en-US" w:bidi="ar-SA"/>
      </w:rPr>
    </w:lvl>
    <w:lvl w:ilvl="6" w:tplc="976A5B70">
      <w:numFmt w:val="bullet"/>
      <w:lvlText w:val="•"/>
      <w:lvlJc w:val="left"/>
      <w:pPr>
        <w:ind w:left="6316" w:hanging="403"/>
      </w:pPr>
      <w:rPr>
        <w:rFonts w:hint="default"/>
        <w:lang w:val="it-IT" w:eastAsia="en-US" w:bidi="ar-SA"/>
      </w:rPr>
    </w:lvl>
    <w:lvl w:ilvl="7" w:tplc="4404D35A">
      <w:numFmt w:val="bullet"/>
      <w:lvlText w:val="•"/>
      <w:lvlJc w:val="left"/>
      <w:pPr>
        <w:ind w:left="7292" w:hanging="403"/>
      </w:pPr>
      <w:rPr>
        <w:rFonts w:hint="default"/>
        <w:lang w:val="it-IT" w:eastAsia="en-US" w:bidi="ar-SA"/>
      </w:rPr>
    </w:lvl>
    <w:lvl w:ilvl="8" w:tplc="A176D99A">
      <w:numFmt w:val="bullet"/>
      <w:lvlText w:val="•"/>
      <w:lvlJc w:val="left"/>
      <w:pPr>
        <w:ind w:left="8268" w:hanging="403"/>
      </w:pPr>
      <w:rPr>
        <w:rFonts w:hint="default"/>
        <w:lang w:val="it-IT" w:eastAsia="en-US" w:bidi="ar-SA"/>
      </w:rPr>
    </w:lvl>
  </w:abstractNum>
  <w:abstractNum w:abstractNumId="24" w15:restartNumberingAfterBreak="0">
    <w:nsid w:val="6C473163"/>
    <w:multiLevelType w:val="hybridMultilevel"/>
    <w:tmpl w:val="E530FC4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3E30B7A"/>
    <w:multiLevelType w:val="hybridMultilevel"/>
    <w:tmpl w:val="FB9E999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5797B02"/>
    <w:multiLevelType w:val="hybridMultilevel"/>
    <w:tmpl w:val="9C68DF8A"/>
    <w:lvl w:ilvl="0" w:tplc="64908132">
      <w:start w:val="1"/>
      <w:numFmt w:val="decimal"/>
      <w:lvlText w:val="%1."/>
      <w:lvlJc w:val="left"/>
      <w:pPr>
        <w:ind w:left="455" w:hanging="319"/>
      </w:pPr>
      <w:rPr>
        <w:rFonts w:ascii="Arial MT" w:eastAsia="Arial MT" w:hAnsi="Arial MT" w:cs="Arial MT" w:hint="default"/>
        <w:b w:val="0"/>
        <w:bCs w:val="0"/>
        <w:i w:val="0"/>
        <w:iCs w:val="0"/>
        <w:spacing w:val="0"/>
        <w:w w:val="99"/>
        <w:sz w:val="24"/>
        <w:szCs w:val="24"/>
        <w:lang w:val="it-IT" w:eastAsia="en-US" w:bidi="ar-SA"/>
      </w:rPr>
    </w:lvl>
    <w:lvl w:ilvl="1" w:tplc="BF3E5DE4">
      <w:numFmt w:val="bullet"/>
      <w:lvlText w:val="•"/>
      <w:lvlJc w:val="left"/>
      <w:pPr>
        <w:ind w:left="1436" w:hanging="319"/>
      </w:pPr>
      <w:rPr>
        <w:rFonts w:hint="default"/>
        <w:lang w:val="it-IT" w:eastAsia="en-US" w:bidi="ar-SA"/>
      </w:rPr>
    </w:lvl>
    <w:lvl w:ilvl="2" w:tplc="50AA1936">
      <w:numFmt w:val="bullet"/>
      <w:lvlText w:val="•"/>
      <w:lvlJc w:val="left"/>
      <w:pPr>
        <w:ind w:left="2412" w:hanging="319"/>
      </w:pPr>
      <w:rPr>
        <w:rFonts w:hint="default"/>
        <w:lang w:val="it-IT" w:eastAsia="en-US" w:bidi="ar-SA"/>
      </w:rPr>
    </w:lvl>
    <w:lvl w:ilvl="3" w:tplc="AEE618A4">
      <w:numFmt w:val="bullet"/>
      <w:lvlText w:val="•"/>
      <w:lvlJc w:val="left"/>
      <w:pPr>
        <w:ind w:left="3388" w:hanging="319"/>
      </w:pPr>
      <w:rPr>
        <w:rFonts w:hint="default"/>
        <w:lang w:val="it-IT" w:eastAsia="en-US" w:bidi="ar-SA"/>
      </w:rPr>
    </w:lvl>
    <w:lvl w:ilvl="4" w:tplc="C414C308">
      <w:numFmt w:val="bullet"/>
      <w:lvlText w:val="•"/>
      <w:lvlJc w:val="left"/>
      <w:pPr>
        <w:ind w:left="4364" w:hanging="319"/>
      </w:pPr>
      <w:rPr>
        <w:rFonts w:hint="default"/>
        <w:lang w:val="it-IT" w:eastAsia="en-US" w:bidi="ar-SA"/>
      </w:rPr>
    </w:lvl>
    <w:lvl w:ilvl="5" w:tplc="C53ABABC">
      <w:numFmt w:val="bullet"/>
      <w:lvlText w:val="•"/>
      <w:lvlJc w:val="left"/>
      <w:pPr>
        <w:ind w:left="5340" w:hanging="319"/>
      </w:pPr>
      <w:rPr>
        <w:rFonts w:hint="default"/>
        <w:lang w:val="it-IT" w:eastAsia="en-US" w:bidi="ar-SA"/>
      </w:rPr>
    </w:lvl>
    <w:lvl w:ilvl="6" w:tplc="6CB6EC18">
      <w:numFmt w:val="bullet"/>
      <w:lvlText w:val="•"/>
      <w:lvlJc w:val="left"/>
      <w:pPr>
        <w:ind w:left="6316" w:hanging="319"/>
      </w:pPr>
      <w:rPr>
        <w:rFonts w:hint="default"/>
        <w:lang w:val="it-IT" w:eastAsia="en-US" w:bidi="ar-SA"/>
      </w:rPr>
    </w:lvl>
    <w:lvl w:ilvl="7" w:tplc="D6FE675E">
      <w:numFmt w:val="bullet"/>
      <w:lvlText w:val="•"/>
      <w:lvlJc w:val="left"/>
      <w:pPr>
        <w:ind w:left="7292" w:hanging="319"/>
      </w:pPr>
      <w:rPr>
        <w:rFonts w:hint="default"/>
        <w:lang w:val="it-IT" w:eastAsia="en-US" w:bidi="ar-SA"/>
      </w:rPr>
    </w:lvl>
    <w:lvl w:ilvl="8" w:tplc="E1FE5512">
      <w:numFmt w:val="bullet"/>
      <w:lvlText w:val="•"/>
      <w:lvlJc w:val="left"/>
      <w:pPr>
        <w:ind w:left="8268" w:hanging="319"/>
      </w:pPr>
      <w:rPr>
        <w:rFonts w:hint="default"/>
        <w:lang w:val="it-IT" w:eastAsia="en-US" w:bidi="ar-SA"/>
      </w:rPr>
    </w:lvl>
  </w:abstractNum>
  <w:abstractNum w:abstractNumId="27" w15:restartNumberingAfterBreak="0">
    <w:nsid w:val="76D92354"/>
    <w:multiLevelType w:val="hybridMultilevel"/>
    <w:tmpl w:val="171E5E6E"/>
    <w:lvl w:ilvl="0" w:tplc="1BC2604E">
      <w:start w:val="1"/>
      <w:numFmt w:val="decimal"/>
      <w:lvlText w:val="%1."/>
      <w:lvlJc w:val="left"/>
      <w:pPr>
        <w:ind w:left="455" w:hanging="279"/>
      </w:pPr>
      <w:rPr>
        <w:rFonts w:ascii="Arial MT" w:eastAsia="Arial MT" w:hAnsi="Arial MT" w:cs="Arial MT" w:hint="default"/>
        <w:b w:val="0"/>
        <w:bCs w:val="0"/>
        <w:i w:val="0"/>
        <w:iCs w:val="0"/>
        <w:spacing w:val="0"/>
        <w:w w:val="100"/>
        <w:sz w:val="24"/>
        <w:szCs w:val="24"/>
        <w:lang w:val="it-IT" w:eastAsia="en-US" w:bidi="ar-SA"/>
      </w:rPr>
    </w:lvl>
    <w:lvl w:ilvl="1" w:tplc="EB0E1792">
      <w:numFmt w:val="bullet"/>
      <w:lvlText w:val="•"/>
      <w:lvlJc w:val="left"/>
      <w:pPr>
        <w:ind w:left="1436" w:hanging="279"/>
      </w:pPr>
      <w:rPr>
        <w:rFonts w:hint="default"/>
        <w:lang w:val="it-IT" w:eastAsia="en-US" w:bidi="ar-SA"/>
      </w:rPr>
    </w:lvl>
    <w:lvl w:ilvl="2" w:tplc="98A80828">
      <w:numFmt w:val="bullet"/>
      <w:lvlText w:val="•"/>
      <w:lvlJc w:val="left"/>
      <w:pPr>
        <w:ind w:left="2412" w:hanging="279"/>
      </w:pPr>
      <w:rPr>
        <w:rFonts w:hint="default"/>
        <w:lang w:val="it-IT" w:eastAsia="en-US" w:bidi="ar-SA"/>
      </w:rPr>
    </w:lvl>
    <w:lvl w:ilvl="3" w:tplc="434052B8">
      <w:numFmt w:val="bullet"/>
      <w:lvlText w:val="•"/>
      <w:lvlJc w:val="left"/>
      <w:pPr>
        <w:ind w:left="3388" w:hanging="279"/>
      </w:pPr>
      <w:rPr>
        <w:rFonts w:hint="default"/>
        <w:lang w:val="it-IT" w:eastAsia="en-US" w:bidi="ar-SA"/>
      </w:rPr>
    </w:lvl>
    <w:lvl w:ilvl="4" w:tplc="F0E8A480">
      <w:numFmt w:val="bullet"/>
      <w:lvlText w:val="•"/>
      <w:lvlJc w:val="left"/>
      <w:pPr>
        <w:ind w:left="4364" w:hanging="279"/>
      </w:pPr>
      <w:rPr>
        <w:rFonts w:hint="default"/>
        <w:lang w:val="it-IT" w:eastAsia="en-US" w:bidi="ar-SA"/>
      </w:rPr>
    </w:lvl>
    <w:lvl w:ilvl="5" w:tplc="5DDE8AE8">
      <w:numFmt w:val="bullet"/>
      <w:lvlText w:val="•"/>
      <w:lvlJc w:val="left"/>
      <w:pPr>
        <w:ind w:left="5340" w:hanging="279"/>
      </w:pPr>
      <w:rPr>
        <w:rFonts w:hint="default"/>
        <w:lang w:val="it-IT" w:eastAsia="en-US" w:bidi="ar-SA"/>
      </w:rPr>
    </w:lvl>
    <w:lvl w:ilvl="6" w:tplc="756E9C1A">
      <w:numFmt w:val="bullet"/>
      <w:lvlText w:val="•"/>
      <w:lvlJc w:val="left"/>
      <w:pPr>
        <w:ind w:left="6316" w:hanging="279"/>
      </w:pPr>
      <w:rPr>
        <w:rFonts w:hint="default"/>
        <w:lang w:val="it-IT" w:eastAsia="en-US" w:bidi="ar-SA"/>
      </w:rPr>
    </w:lvl>
    <w:lvl w:ilvl="7" w:tplc="42B21346">
      <w:numFmt w:val="bullet"/>
      <w:lvlText w:val="•"/>
      <w:lvlJc w:val="left"/>
      <w:pPr>
        <w:ind w:left="7292" w:hanging="279"/>
      </w:pPr>
      <w:rPr>
        <w:rFonts w:hint="default"/>
        <w:lang w:val="it-IT" w:eastAsia="en-US" w:bidi="ar-SA"/>
      </w:rPr>
    </w:lvl>
    <w:lvl w:ilvl="8" w:tplc="C29C629E">
      <w:numFmt w:val="bullet"/>
      <w:lvlText w:val="•"/>
      <w:lvlJc w:val="left"/>
      <w:pPr>
        <w:ind w:left="8268" w:hanging="279"/>
      </w:pPr>
      <w:rPr>
        <w:rFonts w:hint="default"/>
        <w:lang w:val="it-IT" w:eastAsia="en-US" w:bidi="ar-SA"/>
      </w:rPr>
    </w:lvl>
  </w:abstractNum>
  <w:abstractNum w:abstractNumId="28" w15:restartNumberingAfterBreak="0">
    <w:nsid w:val="78ED7A67"/>
    <w:multiLevelType w:val="hybridMultilevel"/>
    <w:tmpl w:val="0C0437A4"/>
    <w:lvl w:ilvl="0" w:tplc="DF068D54">
      <w:numFmt w:val="bullet"/>
      <w:lvlText w:val="-"/>
      <w:lvlJc w:val="left"/>
      <w:pPr>
        <w:ind w:left="954" w:hanging="360"/>
      </w:pPr>
      <w:rPr>
        <w:rFonts w:ascii="Verdana" w:eastAsia="Verdana" w:hAnsi="Verdana" w:cs="Verdana" w:hint="default"/>
        <w:spacing w:val="0"/>
        <w:w w:val="100"/>
        <w:lang w:val="it-IT" w:eastAsia="en-US" w:bidi="ar-SA"/>
      </w:rPr>
    </w:lvl>
    <w:lvl w:ilvl="1" w:tplc="04100003">
      <w:start w:val="1"/>
      <w:numFmt w:val="bullet"/>
      <w:lvlText w:val="o"/>
      <w:lvlJc w:val="left"/>
      <w:pPr>
        <w:ind w:left="1674" w:hanging="360"/>
      </w:pPr>
      <w:rPr>
        <w:rFonts w:ascii="Courier New" w:hAnsi="Courier New" w:cs="Courier New" w:hint="default"/>
      </w:rPr>
    </w:lvl>
    <w:lvl w:ilvl="2" w:tplc="04100005" w:tentative="1">
      <w:start w:val="1"/>
      <w:numFmt w:val="bullet"/>
      <w:lvlText w:val=""/>
      <w:lvlJc w:val="left"/>
      <w:pPr>
        <w:ind w:left="2394" w:hanging="360"/>
      </w:pPr>
      <w:rPr>
        <w:rFonts w:ascii="Wingdings" w:hAnsi="Wingdings" w:hint="default"/>
      </w:rPr>
    </w:lvl>
    <w:lvl w:ilvl="3" w:tplc="04100001" w:tentative="1">
      <w:start w:val="1"/>
      <w:numFmt w:val="bullet"/>
      <w:lvlText w:val=""/>
      <w:lvlJc w:val="left"/>
      <w:pPr>
        <w:ind w:left="3114" w:hanging="360"/>
      </w:pPr>
      <w:rPr>
        <w:rFonts w:ascii="Symbol" w:hAnsi="Symbol" w:hint="default"/>
      </w:rPr>
    </w:lvl>
    <w:lvl w:ilvl="4" w:tplc="04100003" w:tentative="1">
      <w:start w:val="1"/>
      <w:numFmt w:val="bullet"/>
      <w:lvlText w:val="o"/>
      <w:lvlJc w:val="left"/>
      <w:pPr>
        <w:ind w:left="3834" w:hanging="360"/>
      </w:pPr>
      <w:rPr>
        <w:rFonts w:ascii="Courier New" w:hAnsi="Courier New" w:cs="Courier New" w:hint="default"/>
      </w:rPr>
    </w:lvl>
    <w:lvl w:ilvl="5" w:tplc="04100005" w:tentative="1">
      <w:start w:val="1"/>
      <w:numFmt w:val="bullet"/>
      <w:lvlText w:val=""/>
      <w:lvlJc w:val="left"/>
      <w:pPr>
        <w:ind w:left="4554" w:hanging="360"/>
      </w:pPr>
      <w:rPr>
        <w:rFonts w:ascii="Wingdings" w:hAnsi="Wingdings" w:hint="default"/>
      </w:rPr>
    </w:lvl>
    <w:lvl w:ilvl="6" w:tplc="04100001" w:tentative="1">
      <w:start w:val="1"/>
      <w:numFmt w:val="bullet"/>
      <w:lvlText w:val=""/>
      <w:lvlJc w:val="left"/>
      <w:pPr>
        <w:ind w:left="5274" w:hanging="360"/>
      </w:pPr>
      <w:rPr>
        <w:rFonts w:ascii="Symbol" w:hAnsi="Symbol" w:hint="default"/>
      </w:rPr>
    </w:lvl>
    <w:lvl w:ilvl="7" w:tplc="04100003" w:tentative="1">
      <w:start w:val="1"/>
      <w:numFmt w:val="bullet"/>
      <w:lvlText w:val="o"/>
      <w:lvlJc w:val="left"/>
      <w:pPr>
        <w:ind w:left="5994" w:hanging="360"/>
      </w:pPr>
      <w:rPr>
        <w:rFonts w:ascii="Courier New" w:hAnsi="Courier New" w:cs="Courier New" w:hint="default"/>
      </w:rPr>
    </w:lvl>
    <w:lvl w:ilvl="8" w:tplc="04100005" w:tentative="1">
      <w:start w:val="1"/>
      <w:numFmt w:val="bullet"/>
      <w:lvlText w:val=""/>
      <w:lvlJc w:val="left"/>
      <w:pPr>
        <w:ind w:left="6714" w:hanging="360"/>
      </w:pPr>
      <w:rPr>
        <w:rFonts w:ascii="Wingdings" w:hAnsi="Wingdings" w:hint="default"/>
      </w:rPr>
    </w:lvl>
  </w:abstractNum>
  <w:num w:numId="1">
    <w:abstractNumId w:val="27"/>
  </w:num>
  <w:num w:numId="2">
    <w:abstractNumId w:val="23"/>
  </w:num>
  <w:num w:numId="3">
    <w:abstractNumId w:val="13"/>
  </w:num>
  <w:num w:numId="4">
    <w:abstractNumId w:val="11"/>
  </w:num>
  <w:num w:numId="5">
    <w:abstractNumId w:val="17"/>
  </w:num>
  <w:num w:numId="6">
    <w:abstractNumId w:val="4"/>
  </w:num>
  <w:num w:numId="7">
    <w:abstractNumId w:val="14"/>
  </w:num>
  <w:num w:numId="8">
    <w:abstractNumId w:val="10"/>
  </w:num>
  <w:num w:numId="9">
    <w:abstractNumId w:val="19"/>
  </w:num>
  <w:num w:numId="10">
    <w:abstractNumId w:val="3"/>
  </w:num>
  <w:num w:numId="11">
    <w:abstractNumId w:val="12"/>
  </w:num>
  <w:num w:numId="12">
    <w:abstractNumId w:val="26"/>
  </w:num>
  <w:num w:numId="13">
    <w:abstractNumId w:val="22"/>
  </w:num>
  <w:num w:numId="14">
    <w:abstractNumId w:val="9"/>
  </w:num>
  <w:num w:numId="15">
    <w:abstractNumId w:val="7"/>
  </w:num>
  <w:num w:numId="16">
    <w:abstractNumId w:val="21"/>
  </w:num>
  <w:num w:numId="17">
    <w:abstractNumId w:val="5"/>
  </w:num>
  <w:num w:numId="18">
    <w:abstractNumId w:val="16"/>
  </w:num>
  <w:num w:numId="19">
    <w:abstractNumId w:val="0"/>
  </w:num>
  <w:num w:numId="20">
    <w:abstractNumId w:val="18"/>
  </w:num>
  <w:num w:numId="21">
    <w:abstractNumId w:val="24"/>
  </w:num>
  <w:num w:numId="22">
    <w:abstractNumId w:val="2"/>
  </w:num>
  <w:num w:numId="23">
    <w:abstractNumId w:val="15"/>
  </w:num>
  <w:num w:numId="24">
    <w:abstractNumId w:val="25"/>
  </w:num>
  <w:num w:numId="25">
    <w:abstractNumId w:val="20"/>
  </w:num>
  <w:num w:numId="26">
    <w:abstractNumId w:val="28"/>
  </w:num>
  <w:num w:numId="27">
    <w:abstractNumId w:val="6"/>
  </w:num>
  <w:num w:numId="28">
    <w:abstractNumId w:val="1"/>
  </w:num>
  <w:num w:numId="2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laria Triggiani">
    <w15:presenceInfo w15:providerId="AD" w15:userId="S::ilaria.triggiani@regione.marche.it::669eee24-6bac-466d-8ee8-b390c54ecb3d"/>
  </w15:person>
  <w15:person w15:author="Valentina Romagnoletti">
    <w15:presenceInfo w15:providerId="AD" w15:userId="S::valentina.romagnoletti@regione.marche.it::3ba49d16-9fd6-45f4-9c38-2098cab71b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786"/>
    <w:rsid w:val="00006A90"/>
    <w:rsid w:val="0000799F"/>
    <w:rsid w:val="00044023"/>
    <w:rsid w:val="00047336"/>
    <w:rsid w:val="00054AFA"/>
    <w:rsid w:val="00060712"/>
    <w:rsid w:val="00063E29"/>
    <w:rsid w:val="000703E5"/>
    <w:rsid w:val="00073529"/>
    <w:rsid w:val="0007614C"/>
    <w:rsid w:val="000817E7"/>
    <w:rsid w:val="000957B3"/>
    <w:rsid w:val="000A123A"/>
    <w:rsid w:val="000B3A4E"/>
    <w:rsid w:val="000B4EEB"/>
    <w:rsid w:val="000C012F"/>
    <w:rsid w:val="000D1130"/>
    <w:rsid w:val="000D5792"/>
    <w:rsid w:val="000F0CBE"/>
    <w:rsid w:val="000F3515"/>
    <w:rsid w:val="001134B1"/>
    <w:rsid w:val="00120143"/>
    <w:rsid w:val="00122288"/>
    <w:rsid w:val="00132554"/>
    <w:rsid w:val="001409E3"/>
    <w:rsid w:val="001440DC"/>
    <w:rsid w:val="00146CAF"/>
    <w:rsid w:val="00153400"/>
    <w:rsid w:val="0015677E"/>
    <w:rsid w:val="00160B5D"/>
    <w:rsid w:val="00171457"/>
    <w:rsid w:val="00186B1C"/>
    <w:rsid w:val="00191632"/>
    <w:rsid w:val="001A70AF"/>
    <w:rsid w:val="001F1DC7"/>
    <w:rsid w:val="002067C3"/>
    <w:rsid w:val="00217587"/>
    <w:rsid w:val="00230721"/>
    <w:rsid w:val="0023346F"/>
    <w:rsid w:val="002553B3"/>
    <w:rsid w:val="00256C16"/>
    <w:rsid w:val="002701D4"/>
    <w:rsid w:val="00270B53"/>
    <w:rsid w:val="00284103"/>
    <w:rsid w:val="002862F4"/>
    <w:rsid w:val="0028787D"/>
    <w:rsid w:val="002921B8"/>
    <w:rsid w:val="00295507"/>
    <w:rsid w:val="002B3989"/>
    <w:rsid w:val="002C15D4"/>
    <w:rsid w:val="002C5536"/>
    <w:rsid w:val="002C69F6"/>
    <w:rsid w:val="002D6BCF"/>
    <w:rsid w:val="002E15A1"/>
    <w:rsid w:val="002F31AD"/>
    <w:rsid w:val="0030241B"/>
    <w:rsid w:val="00350E93"/>
    <w:rsid w:val="0035224E"/>
    <w:rsid w:val="00372CD6"/>
    <w:rsid w:val="00381FC4"/>
    <w:rsid w:val="003939DE"/>
    <w:rsid w:val="0039644E"/>
    <w:rsid w:val="003A6C73"/>
    <w:rsid w:val="003B0EFD"/>
    <w:rsid w:val="003D180D"/>
    <w:rsid w:val="003E6188"/>
    <w:rsid w:val="003E622D"/>
    <w:rsid w:val="003E6EE4"/>
    <w:rsid w:val="003F3AD9"/>
    <w:rsid w:val="003F7764"/>
    <w:rsid w:val="004057F0"/>
    <w:rsid w:val="00407B48"/>
    <w:rsid w:val="004255A5"/>
    <w:rsid w:val="004272E8"/>
    <w:rsid w:val="00436E3C"/>
    <w:rsid w:val="004401C0"/>
    <w:rsid w:val="00445A03"/>
    <w:rsid w:val="00462F96"/>
    <w:rsid w:val="00466879"/>
    <w:rsid w:val="00467F19"/>
    <w:rsid w:val="0047285B"/>
    <w:rsid w:val="0048072F"/>
    <w:rsid w:val="00481CDE"/>
    <w:rsid w:val="00497279"/>
    <w:rsid w:val="004A25CC"/>
    <w:rsid w:val="004C7524"/>
    <w:rsid w:val="004D7654"/>
    <w:rsid w:val="004E0554"/>
    <w:rsid w:val="004E7AEE"/>
    <w:rsid w:val="004E7FDA"/>
    <w:rsid w:val="004F512A"/>
    <w:rsid w:val="004F7D6F"/>
    <w:rsid w:val="005111E2"/>
    <w:rsid w:val="00521775"/>
    <w:rsid w:val="00532239"/>
    <w:rsid w:val="00587043"/>
    <w:rsid w:val="00592BA2"/>
    <w:rsid w:val="00595C29"/>
    <w:rsid w:val="005B018F"/>
    <w:rsid w:val="005B2FBA"/>
    <w:rsid w:val="005B7FF1"/>
    <w:rsid w:val="005E226D"/>
    <w:rsid w:val="005E31E6"/>
    <w:rsid w:val="005E5E55"/>
    <w:rsid w:val="005F0609"/>
    <w:rsid w:val="006010F4"/>
    <w:rsid w:val="00615B82"/>
    <w:rsid w:val="0064210E"/>
    <w:rsid w:val="006432ED"/>
    <w:rsid w:val="00647AC1"/>
    <w:rsid w:val="00653CF7"/>
    <w:rsid w:val="006542DC"/>
    <w:rsid w:val="006616B0"/>
    <w:rsid w:val="00662E56"/>
    <w:rsid w:val="00665E5C"/>
    <w:rsid w:val="0066605C"/>
    <w:rsid w:val="0068467B"/>
    <w:rsid w:val="006A5EB7"/>
    <w:rsid w:val="006A64D7"/>
    <w:rsid w:val="006A71E8"/>
    <w:rsid w:val="006B63E7"/>
    <w:rsid w:val="006C2F17"/>
    <w:rsid w:val="006D7B71"/>
    <w:rsid w:val="006E6660"/>
    <w:rsid w:val="006F15CB"/>
    <w:rsid w:val="006F3EC7"/>
    <w:rsid w:val="006F413B"/>
    <w:rsid w:val="00705196"/>
    <w:rsid w:val="00710896"/>
    <w:rsid w:val="007178DE"/>
    <w:rsid w:val="0072409F"/>
    <w:rsid w:val="007277C7"/>
    <w:rsid w:val="00727B5D"/>
    <w:rsid w:val="00730630"/>
    <w:rsid w:val="0073151A"/>
    <w:rsid w:val="00732BC8"/>
    <w:rsid w:val="007455ED"/>
    <w:rsid w:val="00756B07"/>
    <w:rsid w:val="00777B9C"/>
    <w:rsid w:val="00777C8A"/>
    <w:rsid w:val="00782012"/>
    <w:rsid w:val="007821F8"/>
    <w:rsid w:val="007B4CF0"/>
    <w:rsid w:val="007C093C"/>
    <w:rsid w:val="007D4285"/>
    <w:rsid w:val="007F0FB2"/>
    <w:rsid w:val="007F3D33"/>
    <w:rsid w:val="00805560"/>
    <w:rsid w:val="008072A2"/>
    <w:rsid w:val="00811ACB"/>
    <w:rsid w:val="00825120"/>
    <w:rsid w:val="00833BB1"/>
    <w:rsid w:val="00841887"/>
    <w:rsid w:val="00846F4B"/>
    <w:rsid w:val="00847D75"/>
    <w:rsid w:val="00851339"/>
    <w:rsid w:val="00863963"/>
    <w:rsid w:val="00866D38"/>
    <w:rsid w:val="00866EC1"/>
    <w:rsid w:val="008751DE"/>
    <w:rsid w:val="00875C97"/>
    <w:rsid w:val="008A4205"/>
    <w:rsid w:val="008B241E"/>
    <w:rsid w:val="008C07FD"/>
    <w:rsid w:val="008D1909"/>
    <w:rsid w:val="008F406B"/>
    <w:rsid w:val="008F7AA6"/>
    <w:rsid w:val="00917F82"/>
    <w:rsid w:val="00943470"/>
    <w:rsid w:val="00945B56"/>
    <w:rsid w:val="009566FD"/>
    <w:rsid w:val="00962A18"/>
    <w:rsid w:val="00964811"/>
    <w:rsid w:val="00990162"/>
    <w:rsid w:val="0099248C"/>
    <w:rsid w:val="009A2786"/>
    <w:rsid w:val="009C0275"/>
    <w:rsid w:val="009E4AF2"/>
    <w:rsid w:val="00A00530"/>
    <w:rsid w:val="00A36617"/>
    <w:rsid w:val="00A5780D"/>
    <w:rsid w:val="00A862CE"/>
    <w:rsid w:val="00AA2A69"/>
    <w:rsid w:val="00AB0F9A"/>
    <w:rsid w:val="00AB5663"/>
    <w:rsid w:val="00AB745D"/>
    <w:rsid w:val="00AC2C39"/>
    <w:rsid w:val="00AD6795"/>
    <w:rsid w:val="00AE4F1A"/>
    <w:rsid w:val="00AF7D31"/>
    <w:rsid w:val="00B0337B"/>
    <w:rsid w:val="00B13EC3"/>
    <w:rsid w:val="00B254EF"/>
    <w:rsid w:val="00B26DC6"/>
    <w:rsid w:val="00B371E4"/>
    <w:rsid w:val="00B417A3"/>
    <w:rsid w:val="00B45299"/>
    <w:rsid w:val="00B55DD0"/>
    <w:rsid w:val="00B62411"/>
    <w:rsid w:val="00B662F4"/>
    <w:rsid w:val="00B77DFF"/>
    <w:rsid w:val="00B84CDB"/>
    <w:rsid w:val="00B86382"/>
    <w:rsid w:val="00BA3F18"/>
    <w:rsid w:val="00BB2B69"/>
    <w:rsid w:val="00BF59F4"/>
    <w:rsid w:val="00BF5C28"/>
    <w:rsid w:val="00C00E46"/>
    <w:rsid w:val="00C046C1"/>
    <w:rsid w:val="00C07EA6"/>
    <w:rsid w:val="00C14672"/>
    <w:rsid w:val="00C26DAA"/>
    <w:rsid w:val="00C5234C"/>
    <w:rsid w:val="00C65295"/>
    <w:rsid w:val="00C715D7"/>
    <w:rsid w:val="00C83CD3"/>
    <w:rsid w:val="00C96A1C"/>
    <w:rsid w:val="00CA057E"/>
    <w:rsid w:val="00CC4679"/>
    <w:rsid w:val="00CF4E6C"/>
    <w:rsid w:val="00CF4EB3"/>
    <w:rsid w:val="00CF75AB"/>
    <w:rsid w:val="00D04972"/>
    <w:rsid w:val="00D06432"/>
    <w:rsid w:val="00D22BD5"/>
    <w:rsid w:val="00D25F63"/>
    <w:rsid w:val="00D37675"/>
    <w:rsid w:val="00D413E9"/>
    <w:rsid w:val="00D4519A"/>
    <w:rsid w:val="00D4544F"/>
    <w:rsid w:val="00D47BE6"/>
    <w:rsid w:val="00D50B0E"/>
    <w:rsid w:val="00D512E1"/>
    <w:rsid w:val="00D51370"/>
    <w:rsid w:val="00D55473"/>
    <w:rsid w:val="00D6561A"/>
    <w:rsid w:val="00D7118E"/>
    <w:rsid w:val="00D837A9"/>
    <w:rsid w:val="00D870E9"/>
    <w:rsid w:val="00DA3EE4"/>
    <w:rsid w:val="00DB0F29"/>
    <w:rsid w:val="00DB1222"/>
    <w:rsid w:val="00DE3D2A"/>
    <w:rsid w:val="00DE7B43"/>
    <w:rsid w:val="00DF0C46"/>
    <w:rsid w:val="00DF324E"/>
    <w:rsid w:val="00DF7ACC"/>
    <w:rsid w:val="00E066A3"/>
    <w:rsid w:val="00E06D72"/>
    <w:rsid w:val="00E13592"/>
    <w:rsid w:val="00E355D5"/>
    <w:rsid w:val="00E46023"/>
    <w:rsid w:val="00E57423"/>
    <w:rsid w:val="00E60C00"/>
    <w:rsid w:val="00E728C3"/>
    <w:rsid w:val="00E74128"/>
    <w:rsid w:val="00E847FF"/>
    <w:rsid w:val="00E85538"/>
    <w:rsid w:val="00E86D66"/>
    <w:rsid w:val="00E87E93"/>
    <w:rsid w:val="00E90FA1"/>
    <w:rsid w:val="00E91EC5"/>
    <w:rsid w:val="00E9278A"/>
    <w:rsid w:val="00E93B25"/>
    <w:rsid w:val="00E97E10"/>
    <w:rsid w:val="00EA10EF"/>
    <w:rsid w:val="00EA38C7"/>
    <w:rsid w:val="00EE7667"/>
    <w:rsid w:val="00EF01C9"/>
    <w:rsid w:val="00EF6A99"/>
    <w:rsid w:val="00F31567"/>
    <w:rsid w:val="00F37B0E"/>
    <w:rsid w:val="00F403A2"/>
    <w:rsid w:val="00F42213"/>
    <w:rsid w:val="00F75336"/>
    <w:rsid w:val="00F913F5"/>
    <w:rsid w:val="00FA4E54"/>
    <w:rsid w:val="00FC43D1"/>
    <w:rsid w:val="00FE13AA"/>
    <w:rsid w:val="00FE7BCD"/>
    <w:rsid w:val="00FF1045"/>
    <w:rsid w:val="00FF301F"/>
    <w:rsid w:val="00FF4D63"/>
    <w:rsid w:val="00FF6367"/>
    <w:rsid w:val="03EF38DD"/>
    <w:rsid w:val="09D8DB78"/>
    <w:rsid w:val="11641DE1"/>
    <w:rsid w:val="18D5585F"/>
    <w:rsid w:val="1B76B6C3"/>
    <w:rsid w:val="1C8A7728"/>
    <w:rsid w:val="1E8B26BB"/>
    <w:rsid w:val="277B7A3C"/>
    <w:rsid w:val="2B07C7F8"/>
    <w:rsid w:val="2B78D2DB"/>
    <w:rsid w:val="31EFB5A2"/>
    <w:rsid w:val="3E6D64E9"/>
    <w:rsid w:val="4088E43B"/>
    <w:rsid w:val="4386F59E"/>
    <w:rsid w:val="474097F2"/>
    <w:rsid w:val="48AB9EEF"/>
    <w:rsid w:val="4F2C3361"/>
    <w:rsid w:val="526F714D"/>
    <w:rsid w:val="575504BC"/>
    <w:rsid w:val="577F5678"/>
    <w:rsid w:val="5CB7C6F3"/>
    <w:rsid w:val="5CF00F7D"/>
    <w:rsid w:val="6AF0EE6A"/>
    <w:rsid w:val="6BE9665F"/>
    <w:rsid w:val="6CADA872"/>
    <w:rsid w:val="7EB571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16EA6"/>
  <w15:docId w15:val="{3AC1C12A-0300-4EBA-B6DB-4B197CB9C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2">
    <w:name w:val="heading 2"/>
    <w:basedOn w:val="Normale"/>
    <w:next w:val="Normale"/>
    <w:link w:val="Titolo2Carattere"/>
    <w:uiPriority w:val="9"/>
    <w:unhideWhenUsed/>
    <w:qFormat/>
    <w:rsid w:val="0096481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4">
    <w:name w:val="heading 4"/>
    <w:basedOn w:val="Normale"/>
    <w:next w:val="Normale"/>
    <w:link w:val="Titolo4Carattere"/>
    <w:uiPriority w:val="9"/>
    <w:semiHidden/>
    <w:unhideWhenUsed/>
    <w:qFormat/>
    <w:rsid w:val="00AB566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455"/>
      <w:jc w:val="both"/>
    </w:pPr>
    <w:rPr>
      <w:sz w:val="24"/>
      <w:szCs w:val="24"/>
    </w:rPr>
  </w:style>
  <w:style w:type="paragraph" w:styleId="Paragrafoelenco">
    <w:name w:val="List Paragraph"/>
    <w:basedOn w:val="Normale"/>
    <w:uiPriority w:val="1"/>
    <w:qFormat/>
    <w:pPr>
      <w:ind w:left="455" w:hanging="315"/>
      <w:jc w:val="both"/>
    </w:pPr>
  </w:style>
  <w:style w:type="paragraph" w:customStyle="1" w:styleId="TableParagraph">
    <w:name w:val="Table Paragraph"/>
    <w:basedOn w:val="Normale"/>
    <w:uiPriority w:val="1"/>
    <w:qFormat/>
    <w:pPr>
      <w:ind w:left="7"/>
    </w:pPr>
    <w:rPr>
      <w:rFonts w:ascii="Arial" w:eastAsia="Arial" w:hAnsi="Arial" w:cs="Arial"/>
    </w:rPr>
  </w:style>
  <w:style w:type="paragraph" w:styleId="Revisione">
    <w:name w:val="Revision"/>
    <w:hidden/>
    <w:uiPriority w:val="99"/>
    <w:semiHidden/>
    <w:rsid w:val="004272E8"/>
    <w:pPr>
      <w:widowControl/>
      <w:autoSpaceDE/>
      <w:autoSpaceDN/>
    </w:pPr>
    <w:rPr>
      <w:rFonts w:ascii="Arial MT" w:eastAsia="Arial MT" w:hAnsi="Arial MT" w:cs="Arial MT"/>
      <w:lang w:val="it-IT"/>
    </w:rPr>
  </w:style>
  <w:style w:type="character" w:customStyle="1" w:styleId="Titolo4Carattere">
    <w:name w:val="Titolo 4 Carattere"/>
    <w:basedOn w:val="Carpredefinitoparagrafo"/>
    <w:link w:val="Titolo4"/>
    <w:uiPriority w:val="9"/>
    <w:semiHidden/>
    <w:rsid w:val="00AB5663"/>
    <w:rPr>
      <w:rFonts w:asciiTheme="majorHAnsi" w:eastAsiaTheme="majorEastAsia" w:hAnsiTheme="majorHAnsi" w:cstheme="majorBidi"/>
      <w:i/>
      <w:iCs/>
      <w:color w:val="365F91" w:themeColor="accent1" w:themeShade="BF"/>
      <w:lang w:val="it-IT"/>
    </w:rPr>
  </w:style>
  <w:style w:type="character" w:styleId="Collegamentoipertestuale">
    <w:name w:val="Hyperlink"/>
    <w:basedOn w:val="Carpredefinitoparagrafo"/>
    <w:uiPriority w:val="99"/>
    <w:unhideWhenUsed/>
    <w:rsid w:val="00756B07"/>
    <w:rPr>
      <w:color w:val="0000FF" w:themeColor="hyperlink"/>
      <w:u w:val="single"/>
    </w:rPr>
  </w:style>
  <w:style w:type="character" w:styleId="Menzionenonrisolta">
    <w:name w:val="Unresolved Mention"/>
    <w:basedOn w:val="Carpredefinitoparagrafo"/>
    <w:uiPriority w:val="99"/>
    <w:semiHidden/>
    <w:unhideWhenUsed/>
    <w:rsid w:val="00756B07"/>
    <w:rPr>
      <w:color w:val="605E5C"/>
      <w:shd w:val="clear" w:color="auto" w:fill="E1DFDD"/>
    </w:rPr>
  </w:style>
  <w:style w:type="character" w:customStyle="1" w:styleId="Titolo2Carattere">
    <w:name w:val="Titolo 2 Carattere"/>
    <w:basedOn w:val="Carpredefinitoparagrafo"/>
    <w:link w:val="Titolo2"/>
    <w:uiPriority w:val="9"/>
    <w:rsid w:val="00964811"/>
    <w:rPr>
      <w:rFonts w:asciiTheme="majorHAnsi" w:eastAsiaTheme="majorEastAsia" w:hAnsiTheme="majorHAnsi" w:cstheme="majorBidi"/>
      <w:color w:val="365F91" w:themeColor="accent1" w:themeShade="BF"/>
      <w:sz w:val="26"/>
      <w:szCs w:val="26"/>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22149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regione.marche.it/ars/Amministrazione-trasparente/Consulenti-e-collaboratori/Titolari-di-incarichi-di-collaborazione-o-consulenz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egione.marche.ars@emarche.i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98850-9E58-4BFB-BCB1-D04E07D75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7</Pages>
  <Words>2959</Words>
  <Characters>16870</Characters>
  <Application>Microsoft Office Word</Application>
  <DocSecurity>0</DocSecurity>
  <Lines>140</Lines>
  <Paragraphs>39</Paragraphs>
  <ScaleCrop>false</ScaleCrop>
  <HeadingPairs>
    <vt:vector size="2" baseType="variant">
      <vt:variant>
        <vt:lpstr>Titolo</vt:lpstr>
      </vt:variant>
      <vt:variant>
        <vt:i4>1</vt:i4>
      </vt:variant>
    </vt:vector>
  </HeadingPairs>
  <TitlesOfParts>
    <vt:vector size="1" baseType="lpstr">
      <vt:lpstr/>
    </vt:vector>
  </TitlesOfParts>
  <Company>Regione Marche</Company>
  <LinksUpToDate>false</LinksUpToDate>
  <CharactersWithSpaces>19790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Maurizio Meduri</dc:creator>
  <cp:lastModifiedBy>Ilaria Triggiani</cp:lastModifiedBy>
  <cp:revision>159</cp:revision>
  <cp:lastPrinted>2025-11-20T09:20:00Z</cp:lastPrinted>
  <dcterms:created xsi:type="dcterms:W3CDTF">2025-11-17T06:58:00Z</dcterms:created>
  <dcterms:modified xsi:type="dcterms:W3CDTF">2025-12-01T11:10:00Z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2024-11-20T00:00:00Z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2024-11-20T00:00:00Z</vt:filetime>
  </property>
</Properties>
</file>